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F710" w14:textId="221F44E3" w:rsidR="0016559F" w:rsidRPr="0016559F" w:rsidRDefault="0016559F" w:rsidP="0016559F">
      <w:pPr>
        <w:pStyle w:val="IntenseQuote"/>
        <w:rPr>
          <w:rFonts w:asciiTheme="minorHAnsi" w:hAnsiTheme="minorHAnsi" w:cstheme="minorHAnsi"/>
          <w:i w:val="0"/>
          <w:iCs w:val="0"/>
          <w:sz w:val="36"/>
          <w:szCs w:val="36"/>
        </w:rPr>
      </w:pPr>
      <w:r w:rsidRPr="0016559F">
        <w:rPr>
          <w:rFonts w:asciiTheme="minorHAnsi" w:hAnsiTheme="minorHAnsi" w:cstheme="minorHAnsi"/>
          <w:i w:val="0"/>
          <w:iCs w:val="0"/>
          <w:sz w:val="36"/>
          <w:szCs w:val="36"/>
        </w:rPr>
        <w:t xml:space="preserve">Exhibits </w:t>
      </w:r>
    </w:p>
    <w:p w14:paraId="002280B2" w14:textId="77777777" w:rsidR="00F76645" w:rsidRDefault="00F76645">
      <w:pPr>
        <w:rPr>
          <w:rFonts w:asciiTheme="minorHAnsi" w:hAnsiTheme="minorHAnsi" w:cstheme="minorHAnsi"/>
          <w:sz w:val="22"/>
          <w:szCs w:val="22"/>
        </w:rPr>
      </w:pPr>
    </w:p>
    <w:p w14:paraId="70B7D76E" w14:textId="7A96C26D" w:rsidR="00CE034E" w:rsidRDefault="00F76645" w:rsidP="00F76645">
      <w:pPr>
        <w:jc w:val="center"/>
        <w:rPr>
          <w:rFonts w:asciiTheme="minorHAnsi" w:hAnsiTheme="minorHAnsi" w:cstheme="minorHAnsi"/>
          <w:sz w:val="22"/>
          <w:szCs w:val="22"/>
        </w:rPr>
      </w:pPr>
      <w:r>
        <w:rPr>
          <w:rFonts w:asciiTheme="minorHAnsi" w:hAnsiTheme="minorHAnsi" w:cstheme="minorHAnsi"/>
          <w:sz w:val="22"/>
          <w:szCs w:val="22"/>
        </w:rPr>
        <w:t xml:space="preserve">Revision Date: </w:t>
      </w:r>
      <w:r w:rsidR="003A4957">
        <w:rPr>
          <w:rFonts w:asciiTheme="minorHAnsi" w:hAnsiTheme="minorHAnsi" w:cstheme="minorHAnsi"/>
          <w:sz w:val="22"/>
          <w:szCs w:val="22"/>
        </w:rPr>
        <w:t xml:space="preserve">April </w:t>
      </w:r>
      <w:ins w:id="0" w:author="Author">
        <w:r w:rsidR="00811594">
          <w:rPr>
            <w:rFonts w:asciiTheme="minorHAnsi" w:hAnsiTheme="minorHAnsi" w:cstheme="minorHAnsi"/>
            <w:sz w:val="22"/>
            <w:szCs w:val="22"/>
          </w:rPr>
          <w:t>30</w:t>
        </w:r>
      </w:ins>
      <w:del w:id="1" w:author="Author">
        <w:r w:rsidR="003A4957" w:rsidDel="00811594">
          <w:rPr>
            <w:rFonts w:asciiTheme="minorHAnsi" w:hAnsiTheme="minorHAnsi" w:cstheme="minorHAnsi"/>
            <w:sz w:val="22"/>
            <w:szCs w:val="22"/>
          </w:rPr>
          <w:delText>16</w:delText>
        </w:r>
      </w:del>
      <w:r>
        <w:rPr>
          <w:rFonts w:asciiTheme="minorHAnsi" w:hAnsiTheme="minorHAnsi" w:cstheme="minorHAnsi"/>
          <w:sz w:val="22"/>
          <w:szCs w:val="22"/>
        </w:rPr>
        <w:t>, 2025</w:t>
      </w:r>
    </w:p>
    <w:p w14:paraId="3463CC95" w14:textId="77777777" w:rsidR="00CE034E" w:rsidRDefault="00CE034E">
      <w:pPr>
        <w:rPr>
          <w:rFonts w:asciiTheme="minorHAnsi" w:hAnsiTheme="minorHAnsi" w:cstheme="minorHAnsi"/>
          <w:sz w:val="22"/>
          <w:szCs w:val="22"/>
        </w:rPr>
      </w:pPr>
      <w:r>
        <w:rPr>
          <w:rFonts w:asciiTheme="minorHAnsi" w:hAnsiTheme="minorHAnsi" w:cstheme="minorHAnsi"/>
          <w:sz w:val="22"/>
          <w:szCs w:val="22"/>
        </w:rPr>
        <w:br w:type="page"/>
      </w:r>
    </w:p>
    <w:p w14:paraId="2D647A59" w14:textId="77777777" w:rsidR="00CE034E" w:rsidRDefault="006C6880" w:rsidP="006C6880">
      <w:pPr>
        <w:pStyle w:val="Title"/>
        <w:jc w:val="left"/>
        <w:rPr>
          <w:noProof/>
        </w:rPr>
      </w:pPr>
      <w:r w:rsidRPr="006C6880">
        <w:rPr>
          <w:rFonts w:ascii="Calibri Light" w:hAnsi="Calibri Light" w:cs="Calibri Light"/>
          <w:b w:val="0"/>
          <w:bCs/>
          <w:color w:val="4F81BD" w:themeColor="accent1"/>
          <w:sz w:val="32"/>
          <w:szCs w:val="32"/>
          <w:u w:val="none"/>
        </w:rPr>
        <w:lastRenderedPageBreak/>
        <w:t>Table of Contents</w:t>
      </w:r>
      <w:r w:rsidR="0071767A" w:rsidRPr="006C6880">
        <w:rPr>
          <w:rFonts w:ascii="Calibri Light" w:hAnsi="Calibri Light" w:cs="Calibri Light"/>
          <w:b w:val="0"/>
          <w:bCs/>
          <w:sz w:val="32"/>
          <w:szCs w:val="32"/>
          <w:u w:val="none"/>
        </w:rPr>
        <w:br/>
      </w:r>
      <w:r w:rsidR="0048276F">
        <w:rPr>
          <w:rFonts w:ascii="Calibri Light" w:hAnsi="Calibri Light" w:cs="Calibri Light"/>
          <w:b w:val="0"/>
          <w:bCs/>
          <w:sz w:val="32"/>
          <w:szCs w:val="32"/>
          <w:u w:val="none"/>
        </w:rPr>
        <w:fldChar w:fldCharType="begin"/>
      </w:r>
      <w:r w:rsidR="0048276F" w:rsidRPr="006C6880">
        <w:rPr>
          <w:rFonts w:ascii="Calibri Light" w:hAnsi="Calibri Light" w:cs="Calibri Light"/>
          <w:b w:val="0"/>
          <w:bCs/>
          <w:sz w:val="32"/>
          <w:szCs w:val="32"/>
          <w:u w:val="none"/>
        </w:rPr>
        <w:instrText xml:space="preserve"> TOC \h \z \t "T&amp;C Heading,1,T&amp;C heading 2,2" </w:instrText>
      </w:r>
      <w:r w:rsidR="0048276F">
        <w:rPr>
          <w:rFonts w:ascii="Calibri Light" w:hAnsi="Calibri Light" w:cs="Calibri Light"/>
          <w:b w:val="0"/>
          <w:bCs/>
          <w:sz w:val="32"/>
          <w:szCs w:val="32"/>
          <w:u w:val="none"/>
        </w:rPr>
        <w:fldChar w:fldCharType="separate"/>
      </w:r>
    </w:p>
    <w:p w14:paraId="02B67477" w14:textId="7EFF3FC1" w:rsidR="00CE034E" w:rsidRDefault="00000000">
      <w:pPr>
        <w:pStyle w:val="TOC1"/>
        <w:tabs>
          <w:tab w:val="right" w:leader="dot" w:pos="9350"/>
        </w:tabs>
        <w:rPr>
          <w:rFonts w:asciiTheme="minorHAnsi" w:eastAsiaTheme="minorEastAsia" w:hAnsiTheme="minorHAnsi" w:cstheme="minorBidi"/>
          <w:noProof/>
          <w:kern w:val="2"/>
          <w:szCs w:val="22"/>
          <w14:ligatures w14:val="standardContextual"/>
        </w:rPr>
      </w:pPr>
      <w:hyperlink w:anchor="_Toc194069353" w:history="1">
        <w:r w:rsidR="00CE034E" w:rsidRPr="00613E32">
          <w:rPr>
            <w:rStyle w:val="Hyperlink"/>
            <w:noProof/>
          </w:rPr>
          <w:t>EXHIBIT A: APPLICABLE FEDERAL LAWS AND REGULATIONS</w:t>
        </w:r>
        <w:r w:rsidR="00CE034E">
          <w:rPr>
            <w:noProof/>
            <w:webHidden/>
          </w:rPr>
          <w:tab/>
        </w:r>
        <w:r w:rsidR="00CE034E">
          <w:rPr>
            <w:noProof/>
            <w:webHidden/>
          </w:rPr>
          <w:fldChar w:fldCharType="begin"/>
        </w:r>
        <w:r w:rsidR="00CE034E">
          <w:rPr>
            <w:noProof/>
            <w:webHidden/>
          </w:rPr>
          <w:instrText xml:space="preserve"> PAGEREF _Toc194069353 \h </w:instrText>
        </w:r>
        <w:r w:rsidR="00CE034E">
          <w:rPr>
            <w:noProof/>
            <w:webHidden/>
          </w:rPr>
        </w:r>
        <w:r w:rsidR="00CE034E">
          <w:rPr>
            <w:noProof/>
            <w:webHidden/>
          </w:rPr>
          <w:fldChar w:fldCharType="separate"/>
        </w:r>
        <w:r w:rsidR="00CE034E">
          <w:rPr>
            <w:noProof/>
            <w:webHidden/>
          </w:rPr>
          <w:t>3</w:t>
        </w:r>
        <w:r w:rsidR="00CE034E">
          <w:rPr>
            <w:noProof/>
            <w:webHidden/>
          </w:rPr>
          <w:fldChar w:fldCharType="end"/>
        </w:r>
      </w:hyperlink>
    </w:p>
    <w:p w14:paraId="2C9E9B53" w14:textId="4E285426" w:rsidR="00CE034E" w:rsidRDefault="00000000">
      <w:pPr>
        <w:pStyle w:val="TOC2"/>
        <w:tabs>
          <w:tab w:val="right" w:leader="dot" w:pos="9350"/>
        </w:tabs>
        <w:rPr>
          <w:rFonts w:asciiTheme="minorHAnsi" w:eastAsiaTheme="minorEastAsia" w:hAnsiTheme="minorHAnsi" w:cstheme="minorBidi"/>
          <w:noProof/>
          <w:kern w:val="2"/>
          <w:szCs w:val="22"/>
          <w14:ligatures w14:val="standardContextual"/>
        </w:rPr>
      </w:pPr>
      <w:hyperlink w:anchor="_Toc194069354" w:history="1">
        <w:r w:rsidR="00CE034E" w:rsidRPr="00613E32">
          <w:rPr>
            <w:rStyle w:val="Hyperlink"/>
            <w:caps/>
            <w:noProof/>
          </w:rPr>
          <w:t>General Federal Legislation</w:t>
        </w:r>
        <w:r w:rsidR="00CE034E">
          <w:rPr>
            <w:noProof/>
            <w:webHidden/>
          </w:rPr>
          <w:tab/>
        </w:r>
        <w:r w:rsidR="00CE034E">
          <w:rPr>
            <w:noProof/>
            <w:webHidden/>
          </w:rPr>
          <w:fldChar w:fldCharType="begin"/>
        </w:r>
        <w:r w:rsidR="00CE034E">
          <w:rPr>
            <w:noProof/>
            <w:webHidden/>
          </w:rPr>
          <w:instrText xml:space="preserve"> PAGEREF _Toc194069354 \h </w:instrText>
        </w:r>
        <w:r w:rsidR="00CE034E">
          <w:rPr>
            <w:noProof/>
            <w:webHidden/>
          </w:rPr>
        </w:r>
        <w:r w:rsidR="00CE034E">
          <w:rPr>
            <w:noProof/>
            <w:webHidden/>
          </w:rPr>
          <w:fldChar w:fldCharType="separate"/>
        </w:r>
        <w:r w:rsidR="00CE034E">
          <w:rPr>
            <w:noProof/>
            <w:webHidden/>
          </w:rPr>
          <w:t>3</w:t>
        </w:r>
        <w:r w:rsidR="00CE034E">
          <w:rPr>
            <w:noProof/>
            <w:webHidden/>
          </w:rPr>
          <w:fldChar w:fldCharType="end"/>
        </w:r>
      </w:hyperlink>
    </w:p>
    <w:p w14:paraId="5BB98B6E" w14:textId="7D5EFC77" w:rsidR="00CE034E" w:rsidRDefault="00000000">
      <w:pPr>
        <w:pStyle w:val="TOC2"/>
        <w:tabs>
          <w:tab w:val="right" w:leader="dot" w:pos="9350"/>
        </w:tabs>
        <w:rPr>
          <w:rFonts w:asciiTheme="minorHAnsi" w:eastAsiaTheme="minorEastAsia" w:hAnsiTheme="minorHAnsi" w:cstheme="minorBidi"/>
          <w:noProof/>
          <w:kern w:val="2"/>
          <w:szCs w:val="22"/>
          <w14:ligatures w14:val="standardContextual"/>
        </w:rPr>
      </w:pPr>
      <w:hyperlink w:anchor="_Toc194069355" w:history="1">
        <w:r w:rsidR="00CE034E" w:rsidRPr="00613E32">
          <w:rPr>
            <w:rStyle w:val="Hyperlink"/>
            <w:rFonts w:eastAsia="Calibri"/>
            <w:caps/>
            <w:noProof/>
          </w:rPr>
          <w:t>Executive Orders</w:t>
        </w:r>
        <w:r w:rsidR="00CE034E">
          <w:rPr>
            <w:noProof/>
            <w:webHidden/>
          </w:rPr>
          <w:tab/>
        </w:r>
        <w:r w:rsidR="00CE034E">
          <w:rPr>
            <w:noProof/>
            <w:webHidden/>
          </w:rPr>
          <w:fldChar w:fldCharType="begin"/>
        </w:r>
        <w:r w:rsidR="00CE034E">
          <w:rPr>
            <w:noProof/>
            <w:webHidden/>
          </w:rPr>
          <w:instrText xml:space="preserve"> PAGEREF _Toc194069355 \h </w:instrText>
        </w:r>
        <w:r w:rsidR="00CE034E">
          <w:rPr>
            <w:noProof/>
            <w:webHidden/>
          </w:rPr>
        </w:r>
        <w:r w:rsidR="00CE034E">
          <w:rPr>
            <w:noProof/>
            <w:webHidden/>
          </w:rPr>
          <w:fldChar w:fldCharType="separate"/>
        </w:r>
        <w:r w:rsidR="00CE034E">
          <w:rPr>
            <w:noProof/>
            <w:webHidden/>
          </w:rPr>
          <w:t>4</w:t>
        </w:r>
        <w:r w:rsidR="00CE034E">
          <w:rPr>
            <w:noProof/>
            <w:webHidden/>
          </w:rPr>
          <w:fldChar w:fldCharType="end"/>
        </w:r>
      </w:hyperlink>
    </w:p>
    <w:p w14:paraId="7826E85A" w14:textId="62E3F8DD" w:rsidR="00CE034E" w:rsidRDefault="00000000">
      <w:pPr>
        <w:pStyle w:val="TOC2"/>
        <w:tabs>
          <w:tab w:val="right" w:leader="dot" w:pos="9350"/>
        </w:tabs>
        <w:rPr>
          <w:rFonts w:asciiTheme="minorHAnsi" w:eastAsiaTheme="minorEastAsia" w:hAnsiTheme="minorHAnsi" w:cstheme="minorBidi"/>
          <w:noProof/>
          <w:kern w:val="2"/>
          <w:szCs w:val="22"/>
          <w14:ligatures w14:val="standardContextual"/>
        </w:rPr>
      </w:pPr>
      <w:hyperlink w:anchor="_Toc194069356" w:history="1">
        <w:r w:rsidR="00CE034E" w:rsidRPr="00613E32">
          <w:rPr>
            <w:rStyle w:val="Hyperlink"/>
            <w:caps/>
            <w:noProof/>
          </w:rPr>
          <w:t>General Federal Regulations</w:t>
        </w:r>
        <w:r w:rsidR="00CE034E">
          <w:rPr>
            <w:noProof/>
            <w:webHidden/>
          </w:rPr>
          <w:tab/>
        </w:r>
        <w:r w:rsidR="00CE034E">
          <w:rPr>
            <w:noProof/>
            <w:webHidden/>
          </w:rPr>
          <w:fldChar w:fldCharType="begin"/>
        </w:r>
        <w:r w:rsidR="00CE034E">
          <w:rPr>
            <w:noProof/>
            <w:webHidden/>
          </w:rPr>
          <w:instrText xml:space="preserve"> PAGEREF _Toc194069356 \h </w:instrText>
        </w:r>
        <w:r w:rsidR="00CE034E">
          <w:rPr>
            <w:noProof/>
            <w:webHidden/>
          </w:rPr>
        </w:r>
        <w:r w:rsidR="00CE034E">
          <w:rPr>
            <w:noProof/>
            <w:webHidden/>
          </w:rPr>
          <w:fldChar w:fldCharType="separate"/>
        </w:r>
        <w:r w:rsidR="00CE034E">
          <w:rPr>
            <w:noProof/>
            <w:webHidden/>
          </w:rPr>
          <w:t>4</w:t>
        </w:r>
        <w:r w:rsidR="00CE034E">
          <w:rPr>
            <w:noProof/>
            <w:webHidden/>
          </w:rPr>
          <w:fldChar w:fldCharType="end"/>
        </w:r>
      </w:hyperlink>
    </w:p>
    <w:p w14:paraId="07ACCC65" w14:textId="7A257689" w:rsidR="00CE034E" w:rsidRDefault="00000000">
      <w:pPr>
        <w:pStyle w:val="TOC1"/>
        <w:tabs>
          <w:tab w:val="right" w:leader="dot" w:pos="9350"/>
        </w:tabs>
        <w:rPr>
          <w:rFonts w:asciiTheme="minorHAnsi" w:eastAsiaTheme="minorEastAsia" w:hAnsiTheme="minorHAnsi" w:cstheme="minorBidi"/>
          <w:noProof/>
          <w:kern w:val="2"/>
          <w:szCs w:val="22"/>
          <w14:ligatures w14:val="standardContextual"/>
        </w:rPr>
      </w:pPr>
      <w:hyperlink w:anchor="_Toc194069357" w:history="1">
        <w:r w:rsidR="00CE034E" w:rsidRPr="00613E32">
          <w:rPr>
            <w:rStyle w:val="Hyperlink"/>
            <w:noProof/>
          </w:rPr>
          <w:t>EXHIBIT B: ADDITIONAL STANDARD TERMS</w:t>
        </w:r>
        <w:r w:rsidR="00CE034E">
          <w:rPr>
            <w:noProof/>
            <w:webHidden/>
          </w:rPr>
          <w:tab/>
        </w:r>
        <w:r w:rsidR="00CE034E">
          <w:rPr>
            <w:noProof/>
            <w:webHidden/>
          </w:rPr>
          <w:fldChar w:fldCharType="begin"/>
        </w:r>
        <w:r w:rsidR="00CE034E">
          <w:rPr>
            <w:noProof/>
            <w:webHidden/>
          </w:rPr>
          <w:instrText xml:space="preserve"> PAGEREF _Toc194069357 \h </w:instrText>
        </w:r>
        <w:r w:rsidR="00CE034E">
          <w:rPr>
            <w:noProof/>
            <w:webHidden/>
          </w:rPr>
        </w:r>
        <w:r w:rsidR="00CE034E">
          <w:rPr>
            <w:noProof/>
            <w:webHidden/>
          </w:rPr>
          <w:fldChar w:fldCharType="separate"/>
        </w:r>
        <w:r w:rsidR="00CE034E">
          <w:rPr>
            <w:noProof/>
            <w:webHidden/>
          </w:rPr>
          <w:t>6</w:t>
        </w:r>
        <w:r w:rsidR="00CE034E">
          <w:rPr>
            <w:noProof/>
            <w:webHidden/>
          </w:rPr>
          <w:fldChar w:fldCharType="end"/>
        </w:r>
      </w:hyperlink>
    </w:p>
    <w:p w14:paraId="0B29F05F" w14:textId="1FC5A7B8" w:rsidR="00CE034E" w:rsidRDefault="00000000">
      <w:pPr>
        <w:pStyle w:val="TOC2"/>
        <w:tabs>
          <w:tab w:val="right" w:leader="dot" w:pos="9350"/>
        </w:tabs>
        <w:rPr>
          <w:rFonts w:asciiTheme="minorHAnsi" w:eastAsiaTheme="minorEastAsia" w:hAnsiTheme="minorHAnsi" w:cstheme="minorBidi"/>
          <w:noProof/>
          <w:kern w:val="2"/>
          <w:szCs w:val="22"/>
          <w14:ligatures w14:val="standardContextual"/>
        </w:rPr>
      </w:pPr>
      <w:hyperlink w:anchor="_Toc194069358" w:history="1">
        <w:r w:rsidR="00CE034E" w:rsidRPr="00613E32">
          <w:rPr>
            <w:rStyle w:val="Hyperlink"/>
            <w:noProof/>
          </w:rPr>
          <w:t>EXHIBIT B.1: TITLE VI ASSURANCES</w:t>
        </w:r>
        <w:r w:rsidR="00CE034E">
          <w:rPr>
            <w:noProof/>
            <w:webHidden/>
          </w:rPr>
          <w:tab/>
        </w:r>
        <w:r w:rsidR="00CE034E">
          <w:rPr>
            <w:noProof/>
            <w:webHidden/>
          </w:rPr>
          <w:fldChar w:fldCharType="begin"/>
        </w:r>
        <w:r w:rsidR="00CE034E">
          <w:rPr>
            <w:noProof/>
            <w:webHidden/>
          </w:rPr>
          <w:instrText xml:space="preserve"> PAGEREF _Toc194069358 \h </w:instrText>
        </w:r>
        <w:r w:rsidR="00CE034E">
          <w:rPr>
            <w:noProof/>
            <w:webHidden/>
          </w:rPr>
        </w:r>
        <w:r w:rsidR="00CE034E">
          <w:rPr>
            <w:noProof/>
            <w:webHidden/>
          </w:rPr>
          <w:fldChar w:fldCharType="separate"/>
        </w:r>
        <w:r w:rsidR="00CE034E">
          <w:rPr>
            <w:noProof/>
            <w:webHidden/>
          </w:rPr>
          <w:t>7</w:t>
        </w:r>
        <w:r w:rsidR="00CE034E">
          <w:rPr>
            <w:noProof/>
            <w:webHidden/>
          </w:rPr>
          <w:fldChar w:fldCharType="end"/>
        </w:r>
      </w:hyperlink>
    </w:p>
    <w:p w14:paraId="62F73065" w14:textId="45852605" w:rsidR="00CE034E" w:rsidRDefault="00000000">
      <w:pPr>
        <w:pStyle w:val="TOC2"/>
        <w:tabs>
          <w:tab w:val="right" w:leader="dot" w:pos="9350"/>
        </w:tabs>
        <w:rPr>
          <w:rFonts w:asciiTheme="minorHAnsi" w:eastAsiaTheme="minorEastAsia" w:hAnsiTheme="minorHAnsi" w:cstheme="minorBidi"/>
          <w:noProof/>
          <w:kern w:val="2"/>
          <w:szCs w:val="22"/>
          <w14:ligatures w14:val="standardContextual"/>
        </w:rPr>
      </w:pPr>
      <w:hyperlink w:anchor="_Toc194069359" w:history="1">
        <w:r w:rsidR="00CE034E" w:rsidRPr="00613E32">
          <w:rPr>
            <w:rStyle w:val="Hyperlink"/>
            <w:noProof/>
          </w:rPr>
          <w:t xml:space="preserve">EXHIBIT B.2: CERTIFICATION REGARDING DEBARMENT, SUSPENSION, AND OTHER RESPONSIBILITY MATTERS </w:t>
        </w:r>
        <w:r w:rsidR="00472BDC">
          <w:t>–</w:t>
        </w:r>
        <w:r w:rsidR="00CE034E" w:rsidRPr="00613E32">
          <w:rPr>
            <w:rStyle w:val="Hyperlink"/>
            <w:noProof/>
          </w:rPr>
          <w:t xml:space="preserve"> PRIMARY COVERED TRANSACTIONS</w:t>
        </w:r>
        <w:r w:rsidR="00CE034E">
          <w:rPr>
            <w:noProof/>
            <w:webHidden/>
          </w:rPr>
          <w:tab/>
        </w:r>
        <w:r w:rsidR="00CE034E">
          <w:rPr>
            <w:noProof/>
            <w:webHidden/>
          </w:rPr>
          <w:fldChar w:fldCharType="begin"/>
        </w:r>
        <w:r w:rsidR="00CE034E">
          <w:rPr>
            <w:noProof/>
            <w:webHidden/>
          </w:rPr>
          <w:instrText xml:space="preserve"> PAGEREF _Toc194069359 \h </w:instrText>
        </w:r>
        <w:r w:rsidR="00CE034E">
          <w:rPr>
            <w:noProof/>
            <w:webHidden/>
          </w:rPr>
        </w:r>
        <w:r w:rsidR="00CE034E">
          <w:rPr>
            <w:noProof/>
            <w:webHidden/>
          </w:rPr>
          <w:fldChar w:fldCharType="separate"/>
        </w:r>
        <w:r w:rsidR="00CE034E">
          <w:rPr>
            <w:noProof/>
            <w:webHidden/>
          </w:rPr>
          <w:t>16</w:t>
        </w:r>
        <w:r w:rsidR="00CE034E">
          <w:rPr>
            <w:noProof/>
            <w:webHidden/>
          </w:rPr>
          <w:fldChar w:fldCharType="end"/>
        </w:r>
      </w:hyperlink>
    </w:p>
    <w:p w14:paraId="40088243" w14:textId="2D4D5630" w:rsidR="00CE034E" w:rsidRDefault="00000000">
      <w:pPr>
        <w:pStyle w:val="TOC2"/>
        <w:tabs>
          <w:tab w:val="right" w:leader="dot" w:pos="9350"/>
        </w:tabs>
        <w:rPr>
          <w:rFonts w:asciiTheme="minorHAnsi" w:eastAsiaTheme="minorEastAsia" w:hAnsiTheme="minorHAnsi" w:cstheme="minorBidi"/>
          <w:noProof/>
          <w:kern w:val="2"/>
          <w:szCs w:val="22"/>
          <w14:ligatures w14:val="standardContextual"/>
        </w:rPr>
      </w:pPr>
      <w:hyperlink w:anchor="_Toc194069360" w:history="1">
        <w:r w:rsidR="00CE034E" w:rsidRPr="00613E32">
          <w:rPr>
            <w:rStyle w:val="Hyperlink"/>
            <w:noProof/>
          </w:rPr>
          <w:t>EXHIBIT B.3: REQUIREMENTS REGARDING DELINQUENT TAX LIABILITY OR A FELONY CONVICTION UNDER ANY FEDERAL LAW</w:t>
        </w:r>
        <w:r w:rsidR="00CE034E">
          <w:rPr>
            <w:noProof/>
            <w:webHidden/>
          </w:rPr>
          <w:tab/>
        </w:r>
        <w:r w:rsidR="00CE034E">
          <w:rPr>
            <w:noProof/>
            <w:webHidden/>
          </w:rPr>
          <w:fldChar w:fldCharType="begin"/>
        </w:r>
        <w:r w:rsidR="00CE034E">
          <w:rPr>
            <w:noProof/>
            <w:webHidden/>
          </w:rPr>
          <w:instrText xml:space="preserve"> PAGEREF _Toc194069360 \h </w:instrText>
        </w:r>
        <w:r w:rsidR="00CE034E">
          <w:rPr>
            <w:noProof/>
            <w:webHidden/>
          </w:rPr>
        </w:r>
        <w:r w:rsidR="00CE034E">
          <w:rPr>
            <w:noProof/>
            <w:webHidden/>
          </w:rPr>
          <w:fldChar w:fldCharType="separate"/>
        </w:r>
        <w:r w:rsidR="00CE034E">
          <w:rPr>
            <w:noProof/>
            <w:webHidden/>
          </w:rPr>
          <w:t>20</w:t>
        </w:r>
        <w:r w:rsidR="00CE034E">
          <w:rPr>
            <w:noProof/>
            <w:webHidden/>
          </w:rPr>
          <w:fldChar w:fldCharType="end"/>
        </w:r>
      </w:hyperlink>
    </w:p>
    <w:p w14:paraId="217A0993" w14:textId="0B34CD76" w:rsidR="00CE034E" w:rsidRDefault="00000000">
      <w:pPr>
        <w:pStyle w:val="TOC2"/>
        <w:tabs>
          <w:tab w:val="right" w:leader="dot" w:pos="9350"/>
        </w:tabs>
        <w:rPr>
          <w:rFonts w:asciiTheme="minorHAnsi" w:eastAsiaTheme="minorEastAsia" w:hAnsiTheme="minorHAnsi" w:cstheme="minorBidi"/>
          <w:noProof/>
          <w:kern w:val="2"/>
          <w:szCs w:val="22"/>
          <w14:ligatures w14:val="standardContextual"/>
        </w:rPr>
      </w:pPr>
      <w:hyperlink w:anchor="_Toc194069361" w:history="1">
        <w:r w:rsidR="00CE034E" w:rsidRPr="00613E32">
          <w:rPr>
            <w:rStyle w:val="Hyperlink"/>
            <w:noProof/>
          </w:rPr>
          <w:t>EXHIBIT B.4: RECIPIENT POLICY TO BAN TEXT MESSAGING WHILE DRIVING</w:t>
        </w:r>
        <w:r w:rsidR="00CE034E">
          <w:rPr>
            <w:noProof/>
            <w:webHidden/>
          </w:rPr>
          <w:tab/>
        </w:r>
        <w:r w:rsidR="00CE034E">
          <w:rPr>
            <w:noProof/>
            <w:webHidden/>
          </w:rPr>
          <w:fldChar w:fldCharType="begin"/>
        </w:r>
        <w:r w:rsidR="00CE034E">
          <w:rPr>
            <w:noProof/>
            <w:webHidden/>
          </w:rPr>
          <w:instrText xml:space="preserve"> PAGEREF _Toc194069361 \h </w:instrText>
        </w:r>
        <w:r w:rsidR="00CE034E">
          <w:rPr>
            <w:noProof/>
            <w:webHidden/>
          </w:rPr>
        </w:r>
        <w:r w:rsidR="00CE034E">
          <w:rPr>
            <w:noProof/>
            <w:webHidden/>
          </w:rPr>
          <w:fldChar w:fldCharType="separate"/>
        </w:r>
        <w:r w:rsidR="00CE034E">
          <w:rPr>
            <w:noProof/>
            <w:webHidden/>
          </w:rPr>
          <w:t>22</w:t>
        </w:r>
        <w:r w:rsidR="00CE034E">
          <w:rPr>
            <w:noProof/>
            <w:webHidden/>
          </w:rPr>
          <w:fldChar w:fldCharType="end"/>
        </w:r>
      </w:hyperlink>
    </w:p>
    <w:p w14:paraId="61CE1FF2" w14:textId="3B5DB025" w:rsidR="00CE034E" w:rsidRDefault="00000000">
      <w:pPr>
        <w:pStyle w:val="TOC2"/>
        <w:tabs>
          <w:tab w:val="right" w:leader="dot" w:pos="9350"/>
        </w:tabs>
        <w:rPr>
          <w:rFonts w:asciiTheme="minorHAnsi" w:eastAsiaTheme="minorEastAsia" w:hAnsiTheme="minorHAnsi" w:cstheme="minorBidi"/>
          <w:noProof/>
          <w:kern w:val="2"/>
          <w:szCs w:val="22"/>
          <w14:ligatures w14:val="standardContextual"/>
        </w:rPr>
      </w:pPr>
      <w:hyperlink w:anchor="_Toc194069362" w:history="1">
        <w:r w:rsidR="00CE034E" w:rsidRPr="00613E32">
          <w:rPr>
            <w:rStyle w:val="Hyperlink"/>
            <w:rFonts w:eastAsia="Calibri"/>
            <w:noProof/>
          </w:rPr>
          <w:t>EXHIBIT B.5: EQUIVALENT LABOR PROTECTIONS UNDER 49 U.S.C. 22905(c)(2)(B)</w:t>
        </w:r>
        <w:r w:rsidR="00CE034E">
          <w:rPr>
            <w:noProof/>
            <w:webHidden/>
          </w:rPr>
          <w:tab/>
        </w:r>
        <w:r w:rsidR="00CE034E">
          <w:rPr>
            <w:noProof/>
            <w:webHidden/>
          </w:rPr>
          <w:fldChar w:fldCharType="begin"/>
        </w:r>
        <w:r w:rsidR="00CE034E">
          <w:rPr>
            <w:noProof/>
            <w:webHidden/>
          </w:rPr>
          <w:instrText xml:space="preserve"> PAGEREF _Toc194069362 \h </w:instrText>
        </w:r>
        <w:r w:rsidR="00CE034E">
          <w:rPr>
            <w:noProof/>
            <w:webHidden/>
          </w:rPr>
        </w:r>
        <w:r w:rsidR="00CE034E">
          <w:rPr>
            <w:noProof/>
            <w:webHidden/>
          </w:rPr>
          <w:fldChar w:fldCharType="separate"/>
        </w:r>
        <w:r w:rsidR="00CE034E">
          <w:rPr>
            <w:noProof/>
            <w:webHidden/>
          </w:rPr>
          <w:t>24</w:t>
        </w:r>
        <w:r w:rsidR="00CE034E">
          <w:rPr>
            <w:noProof/>
            <w:webHidden/>
          </w:rPr>
          <w:fldChar w:fldCharType="end"/>
        </w:r>
      </w:hyperlink>
    </w:p>
    <w:p w14:paraId="3BAC750F" w14:textId="77C98535" w:rsidR="00CE034E" w:rsidRDefault="00000000">
      <w:pPr>
        <w:pStyle w:val="TOC1"/>
        <w:tabs>
          <w:tab w:val="right" w:leader="dot" w:pos="9350"/>
        </w:tabs>
        <w:rPr>
          <w:rFonts w:asciiTheme="minorHAnsi" w:eastAsiaTheme="minorEastAsia" w:hAnsiTheme="minorHAnsi" w:cstheme="minorBidi"/>
          <w:noProof/>
          <w:kern w:val="2"/>
          <w:szCs w:val="22"/>
          <w14:ligatures w14:val="standardContextual"/>
        </w:rPr>
      </w:pPr>
      <w:hyperlink w:anchor="_Toc194069363" w:history="1">
        <w:r w:rsidR="00CE034E" w:rsidRPr="00613E32">
          <w:rPr>
            <w:rStyle w:val="Hyperlink"/>
            <w:noProof/>
          </w:rPr>
          <w:t>EXHIBIT C: QUARTERLY PROJECT PROGRESS REPORTS AND RECERTIFICATIONS</w:t>
        </w:r>
        <w:r w:rsidR="00CE034E">
          <w:rPr>
            <w:noProof/>
            <w:webHidden/>
          </w:rPr>
          <w:tab/>
        </w:r>
        <w:r w:rsidR="00CE034E">
          <w:rPr>
            <w:noProof/>
            <w:webHidden/>
          </w:rPr>
          <w:fldChar w:fldCharType="begin"/>
        </w:r>
        <w:r w:rsidR="00CE034E">
          <w:rPr>
            <w:noProof/>
            <w:webHidden/>
          </w:rPr>
          <w:instrText xml:space="preserve"> PAGEREF _Toc194069363 \h </w:instrText>
        </w:r>
        <w:r w:rsidR="00CE034E">
          <w:rPr>
            <w:noProof/>
            <w:webHidden/>
          </w:rPr>
        </w:r>
        <w:r w:rsidR="00CE034E">
          <w:rPr>
            <w:noProof/>
            <w:webHidden/>
          </w:rPr>
          <w:fldChar w:fldCharType="separate"/>
        </w:r>
        <w:r w:rsidR="00CE034E">
          <w:rPr>
            <w:noProof/>
            <w:webHidden/>
          </w:rPr>
          <w:t>33</w:t>
        </w:r>
        <w:r w:rsidR="00CE034E">
          <w:rPr>
            <w:noProof/>
            <w:webHidden/>
          </w:rPr>
          <w:fldChar w:fldCharType="end"/>
        </w:r>
      </w:hyperlink>
    </w:p>
    <w:p w14:paraId="1190CC23" w14:textId="788778F6" w:rsidR="0071767A" w:rsidRPr="0016559F" w:rsidRDefault="0048276F" w:rsidP="00BF10D0">
      <w:pPr>
        <w:pStyle w:val="Title"/>
        <w:rPr>
          <w:rFonts w:asciiTheme="minorHAnsi" w:hAnsiTheme="minorHAnsi" w:cstheme="minorHAnsi"/>
          <w:b w:val="0"/>
          <w:sz w:val="22"/>
          <w:szCs w:val="22"/>
        </w:rPr>
        <w:sectPr w:rsidR="0071767A" w:rsidRPr="0016559F" w:rsidSect="00AE1610">
          <w:headerReference w:type="default" r:id="rId8"/>
          <w:pgSz w:w="12240" w:h="15840"/>
          <w:pgMar w:top="1440" w:right="1440" w:bottom="1440" w:left="1440" w:header="720" w:footer="720" w:gutter="0"/>
          <w:pgNumType w:start="1" w:chapStyle="1"/>
          <w:cols w:space="720"/>
          <w:docGrid w:linePitch="360"/>
        </w:sectPr>
      </w:pPr>
      <w:r>
        <w:rPr>
          <w:rFonts w:asciiTheme="minorHAnsi" w:hAnsiTheme="minorHAnsi" w:cstheme="minorHAnsi"/>
          <w:b w:val="0"/>
          <w:sz w:val="22"/>
          <w:szCs w:val="22"/>
        </w:rPr>
        <w:fldChar w:fldCharType="end"/>
      </w:r>
    </w:p>
    <w:p w14:paraId="7AF4147B" w14:textId="407FC5D1" w:rsidR="00854BA1" w:rsidRPr="0016559F" w:rsidRDefault="00854BA1" w:rsidP="0048276F">
      <w:pPr>
        <w:pStyle w:val="TCHeading"/>
      </w:pPr>
      <w:bookmarkStart w:id="2" w:name="_Toc194069353"/>
      <w:r w:rsidRPr="0016559F">
        <w:lastRenderedPageBreak/>
        <w:t xml:space="preserve">EXHIBIT </w:t>
      </w:r>
      <w:r w:rsidR="00EC581C" w:rsidRPr="0016559F">
        <w:t>A</w:t>
      </w:r>
      <w:r w:rsidR="0016559F" w:rsidRPr="0016559F">
        <w:t xml:space="preserve">: </w:t>
      </w:r>
      <w:r w:rsidRPr="0016559F">
        <w:t>APPLICABLE FEDERAL LAWS AND REGULATIONS</w:t>
      </w:r>
      <w:bookmarkEnd w:id="2"/>
    </w:p>
    <w:p w14:paraId="00C2B49D" w14:textId="77777777" w:rsidR="00854BA1" w:rsidRPr="0016559F" w:rsidRDefault="00854BA1" w:rsidP="00725397">
      <w:pPr>
        <w:jc w:val="both"/>
        <w:rPr>
          <w:rFonts w:asciiTheme="minorHAnsi" w:hAnsiTheme="minorHAnsi" w:cstheme="minorHAnsi"/>
          <w:sz w:val="22"/>
          <w:szCs w:val="22"/>
        </w:rPr>
      </w:pPr>
    </w:p>
    <w:p w14:paraId="48979D50" w14:textId="2E7B7070" w:rsidR="00854BA1" w:rsidRPr="0016559F" w:rsidRDefault="00854BA1" w:rsidP="0016559F">
      <w:pPr>
        <w:widowControl w:val="0"/>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 xml:space="preserve">By entering into </w:t>
      </w:r>
      <w:r w:rsidR="00E2115F" w:rsidRPr="0016559F">
        <w:rPr>
          <w:rFonts w:asciiTheme="minorHAnsi" w:hAnsiTheme="minorHAnsi" w:cstheme="minorHAnsi"/>
          <w:sz w:val="22"/>
          <w:szCs w:val="22"/>
        </w:rPr>
        <w:t xml:space="preserve">this </w:t>
      </w:r>
      <w:r w:rsidR="0016559F">
        <w:rPr>
          <w:rFonts w:asciiTheme="minorHAnsi" w:hAnsiTheme="minorHAnsi" w:cstheme="minorHAnsi"/>
          <w:sz w:val="22"/>
          <w:szCs w:val="22"/>
        </w:rPr>
        <w:t>A</w:t>
      </w:r>
      <w:r w:rsidR="00E2115F" w:rsidRPr="0016559F">
        <w:rPr>
          <w:rFonts w:asciiTheme="minorHAnsi" w:hAnsiTheme="minorHAnsi" w:cstheme="minorHAnsi"/>
          <w:sz w:val="22"/>
          <w:szCs w:val="22"/>
        </w:rPr>
        <w:t>greement</w:t>
      </w:r>
      <w:r w:rsidR="008C374D" w:rsidRPr="0016559F">
        <w:rPr>
          <w:rFonts w:asciiTheme="minorHAnsi" w:hAnsiTheme="minorHAnsi" w:cstheme="minorHAnsi"/>
          <w:sz w:val="22"/>
          <w:szCs w:val="22"/>
        </w:rPr>
        <w:t>,</w:t>
      </w:r>
      <w:r w:rsidR="00E72440"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assures and certifies, with respect to this </w:t>
      </w:r>
      <w:r w:rsidR="0016559F">
        <w:rPr>
          <w:rFonts w:asciiTheme="minorHAnsi" w:hAnsiTheme="minorHAnsi" w:cstheme="minorHAnsi"/>
          <w:sz w:val="22"/>
          <w:szCs w:val="22"/>
        </w:rPr>
        <w:t>award</w:t>
      </w:r>
      <w:r w:rsidRPr="0016559F">
        <w:rPr>
          <w:rFonts w:asciiTheme="minorHAnsi" w:hAnsiTheme="minorHAnsi" w:cstheme="minorHAnsi"/>
          <w:sz w:val="22"/>
          <w:szCs w:val="22"/>
        </w:rPr>
        <w:t xml:space="preserve">, that it will comply with all applicable Federal laws, regulations, executive orders, policies, guidelines, and requirements as they relate to the application, acceptance, and use of Federal funds for this </w:t>
      </w:r>
      <w:r w:rsidR="008C374D" w:rsidRPr="0016559F">
        <w:rPr>
          <w:rFonts w:asciiTheme="minorHAnsi" w:hAnsiTheme="minorHAnsi" w:cstheme="minorHAnsi"/>
          <w:sz w:val="22"/>
          <w:szCs w:val="22"/>
        </w:rPr>
        <w:t>P</w:t>
      </w:r>
      <w:r w:rsidRPr="0016559F">
        <w:rPr>
          <w:rFonts w:asciiTheme="minorHAnsi" w:hAnsiTheme="minorHAnsi" w:cstheme="minorHAnsi"/>
          <w:sz w:val="22"/>
          <w:szCs w:val="22"/>
        </w:rPr>
        <w:t>roject.</w:t>
      </w:r>
      <w:r w:rsidR="000160C1"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Performance under this </w:t>
      </w:r>
      <w:r w:rsidR="00757E38">
        <w:rPr>
          <w:rFonts w:asciiTheme="minorHAnsi" w:hAnsiTheme="minorHAnsi" w:cstheme="minorHAnsi"/>
          <w:sz w:val="22"/>
          <w:szCs w:val="22"/>
        </w:rPr>
        <w:t>A</w:t>
      </w:r>
      <w:r w:rsidR="004141C0" w:rsidRPr="0016559F">
        <w:rPr>
          <w:rFonts w:asciiTheme="minorHAnsi" w:hAnsiTheme="minorHAnsi" w:cstheme="minorHAnsi"/>
          <w:sz w:val="22"/>
          <w:szCs w:val="22"/>
        </w:rPr>
        <w:t>greement</w:t>
      </w:r>
      <w:r w:rsidRPr="0016559F">
        <w:rPr>
          <w:rFonts w:asciiTheme="minorHAnsi" w:hAnsiTheme="minorHAnsi" w:cstheme="minorHAnsi"/>
          <w:sz w:val="22"/>
          <w:szCs w:val="22"/>
        </w:rPr>
        <w:t xml:space="preserve"> shall be governed by and in compliance with the following requirements</w:t>
      </w:r>
      <w:r w:rsidR="008C374D" w:rsidRPr="0016559F">
        <w:rPr>
          <w:rFonts w:asciiTheme="minorHAnsi" w:hAnsiTheme="minorHAnsi" w:cstheme="minorHAnsi"/>
          <w:sz w:val="22"/>
          <w:szCs w:val="22"/>
        </w:rPr>
        <w:t>,</w:t>
      </w:r>
      <w:r w:rsidRPr="0016559F">
        <w:rPr>
          <w:rFonts w:asciiTheme="minorHAnsi" w:hAnsiTheme="minorHAnsi" w:cstheme="minorHAnsi"/>
          <w:sz w:val="22"/>
          <w:szCs w:val="22"/>
        </w:rPr>
        <w:t xml:space="preserve"> as applicable</w:t>
      </w:r>
      <w:r w:rsidR="008C374D" w:rsidRPr="0016559F">
        <w:rPr>
          <w:rFonts w:asciiTheme="minorHAnsi" w:hAnsiTheme="minorHAnsi" w:cstheme="minorHAnsi"/>
          <w:sz w:val="22"/>
          <w:szCs w:val="22"/>
        </w:rPr>
        <w:t>,</w:t>
      </w:r>
      <w:r w:rsidRPr="0016559F">
        <w:rPr>
          <w:rFonts w:asciiTheme="minorHAnsi" w:hAnsiTheme="minorHAnsi" w:cstheme="minorHAnsi"/>
          <w:sz w:val="22"/>
          <w:szCs w:val="22"/>
        </w:rPr>
        <w:t xml:space="preserve"> to the type of organization of 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and any applicable sub-recipients. </w:t>
      </w:r>
      <w:bookmarkStart w:id="3" w:name="_Hlk152228488"/>
      <w:r w:rsidRPr="0016559F">
        <w:rPr>
          <w:rFonts w:asciiTheme="minorHAnsi" w:hAnsiTheme="minorHAnsi" w:cstheme="minorHAnsi"/>
          <w:sz w:val="22"/>
          <w:szCs w:val="22"/>
        </w:rPr>
        <w:t xml:space="preserve">The applicable provisions to </w:t>
      </w:r>
      <w:r w:rsidR="00E2115F" w:rsidRPr="0016559F">
        <w:rPr>
          <w:rFonts w:asciiTheme="minorHAnsi" w:hAnsiTheme="minorHAnsi" w:cstheme="minorHAnsi"/>
          <w:sz w:val="22"/>
          <w:szCs w:val="22"/>
        </w:rPr>
        <w:t xml:space="preserve">this </w:t>
      </w:r>
      <w:r w:rsidR="00757E38">
        <w:rPr>
          <w:rFonts w:asciiTheme="minorHAnsi" w:hAnsiTheme="minorHAnsi" w:cstheme="minorHAnsi"/>
          <w:sz w:val="22"/>
          <w:szCs w:val="22"/>
        </w:rPr>
        <w:t>A</w:t>
      </w:r>
      <w:r w:rsidR="00E2115F" w:rsidRPr="0016559F">
        <w:rPr>
          <w:rFonts w:asciiTheme="minorHAnsi" w:hAnsiTheme="minorHAnsi" w:cstheme="minorHAnsi"/>
          <w:sz w:val="22"/>
          <w:szCs w:val="22"/>
        </w:rPr>
        <w:t>greement</w:t>
      </w:r>
      <w:r w:rsidRPr="0016559F">
        <w:rPr>
          <w:rFonts w:asciiTheme="minorHAnsi" w:hAnsiTheme="minorHAnsi" w:cstheme="minorHAnsi"/>
          <w:sz w:val="22"/>
          <w:szCs w:val="22"/>
        </w:rPr>
        <w:t xml:space="preserve"> include</w:t>
      </w:r>
      <w:r w:rsidR="006B437A" w:rsidRPr="0016559F">
        <w:rPr>
          <w:rFonts w:asciiTheme="minorHAnsi" w:hAnsiTheme="minorHAnsi" w:cstheme="minorHAnsi"/>
          <w:sz w:val="22"/>
          <w:szCs w:val="22"/>
        </w:rPr>
        <w:t>,</w:t>
      </w:r>
      <w:r w:rsidRPr="0016559F">
        <w:rPr>
          <w:rFonts w:asciiTheme="minorHAnsi" w:hAnsiTheme="minorHAnsi" w:cstheme="minorHAnsi"/>
          <w:sz w:val="22"/>
          <w:szCs w:val="22"/>
        </w:rPr>
        <w:t xml:space="preserve"> but are not limited to</w:t>
      </w:r>
      <w:r w:rsidR="00312178" w:rsidRPr="0016559F">
        <w:rPr>
          <w:rFonts w:asciiTheme="minorHAnsi" w:hAnsiTheme="minorHAnsi" w:cstheme="minorHAnsi"/>
          <w:sz w:val="22"/>
          <w:szCs w:val="22"/>
        </w:rPr>
        <w:t>,</w:t>
      </w:r>
      <w:r w:rsidRPr="0016559F">
        <w:rPr>
          <w:rFonts w:asciiTheme="minorHAnsi" w:hAnsiTheme="minorHAnsi" w:cstheme="minorHAnsi"/>
          <w:sz w:val="22"/>
          <w:szCs w:val="22"/>
        </w:rPr>
        <w:t xml:space="preserve"> the following</w:t>
      </w:r>
      <w:bookmarkEnd w:id="3"/>
      <w:r w:rsidRPr="0016559F">
        <w:rPr>
          <w:rFonts w:asciiTheme="minorHAnsi" w:hAnsiTheme="minorHAnsi" w:cstheme="minorHAnsi"/>
          <w:sz w:val="22"/>
          <w:szCs w:val="22"/>
        </w:rPr>
        <w:t>:</w:t>
      </w:r>
    </w:p>
    <w:p w14:paraId="7B7ADB54" w14:textId="77777777" w:rsidR="002C1CB8" w:rsidRPr="0016559F" w:rsidRDefault="002C1CB8" w:rsidP="00AB0E70">
      <w:pPr>
        <w:widowControl w:val="0"/>
        <w:autoSpaceDE w:val="0"/>
        <w:autoSpaceDN w:val="0"/>
        <w:adjustRightInd w:val="0"/>
        <w:rPr>
          <w:rFonts w:asciiTheme="minorHAnsi" w:hAnsiTheme="minorHAnsi" w:cstheme="minorHAnsi"/>
          <w:sz w:val="22"/>
          <w:szCs w:val="22"/>
        </w:rPr>
      </w:pPr>
    </w:p>
    <w:p w14:paraId="333D25F2" w14:textId="4AADAA6D" w:rsidR="00854BA1" w:rsidRPr="001C2E0B" w:rsidRDefault="00854BA1" w:rsidP="00A60083">
      <w:pPr>
        <w:pStyle w:val="TCheading2"/>
        <w:rPr>
          <w:caps/>
        </w:rPr>
      </w:pPr>
      <w:bookmarkStart w:id="4" w:name="_Toc194069354"/>
      <w:r w:rsidRPr="001C2E0B">
        <w:rPr>
          <w:caps/>
        </w:rPr>
        <w:t>General Federal Legislation</w:t>
      </w:r>
      <w:bookmarkEnd w:id="4"/>
    </w:p>
    <w:p w14:paraId="4BE57547" w14:textId="793D65C8"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Davis-Bacon Act </w:t>
      </w:r>
      <w:r w:rsidR="00455F6C" w:rsidRPr="00140CA8">
        <w:rPr>
          <w:rFonts w:asciiTheme="minorHAnsi" w:hAnsiTheme="minorHAnsi" w:cstheme="minorHAnsi"/>
          <w:sz w:val="22"/>
          <w:szCs w:val="22"/>
        </w:rPr>
        <w:t>–</w:t>
      </w:r>
      <w:r w:rsidRPr="0016559F">
        <w:rPr>
          <w:rFonts w:asciiTheme="minorHAnsi" w:hAnsiTheme="minorHAnsi" w:cstheme="minorHAnsi"/>
          <w:sz w:val="22"/>
          <w:szCs w:val="22"/>
        </w:rPr>
        <w:t xml:space="preserve"> 40 U.S.C. § 314</w:t>
      </w:r>
      <w:r w:rsidR="004C2206" w:rsidRPr="0016559F">
        <w:rPr>
          <w:rFonts w:asciiTheme="minorHAnsi" w:hAnsiTheme="minorHAnsi" w:cstheme="minorHAnsi"/>
          <w:sz w:val="22"/>
          <w:szCs w:val="22"/>
        </w:rPr>
        <w:t>1 et seq.</w:t>
      </w:r>
    </w:p>
    <w:p w14:paraId="3CD0FFC2" w14:textId="4376AC2E"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Federal Fair Labor Standards Act </w:t>
      </w:r>
      <w:r w:rsidR="00455F6C" w:rsidRPr="00140CA8">
        <w:rPr>
          <w:rFonts w:asciiTheme="minorHAnsi" w:hAnsiTheme="minorHAnsi" w:cstheme="minorHAnsi"/>
          <w:sz w:val="22"/>
          <w:szCs w:val="22"/>
        </w:rPr>
        <w:t>–</w:t>
      </w:r>
      <w:r w:rsidRPr="0016559F">
        <w:rPr>
          <w:rFonts w:asciiTheme="minorHAnsi" w:hAnsiTheme="minorHAnsi" w:cstheme="minorHAnsi"/>
          <w:sz w:val="22"/>
          <w:szCs w:val="22"/>
        </w:rPr>
        <w:t xml:space="preserve"> 29 U.S.C. § 20</w:t>
      </w:r>
      <w:r w:rsidR="004C2206" w:rsidRPr="0016559F">
        <w:rPr>
          <w:rFonts w:asciiTheme="minorHAnsi" w:hAnsiTheme="minorHAnsi" w:cstheme="minorHAnsi"/>
          <w:sz w:val="22"/>
          <w:szCs w:val="22"/>
        </w:rPr>
        <w:t>1 et seq.</w:t>
      </w:r>
      <w:r w:rsidRPr="0016559F">
        <w:rPr>
          <w:rFonts w:asciiTheme="minorHAnsi" w:hAnsiTheme="minorHAnsi" w:cstheme="minorHAnsi"/>
          <w:sz w:val="22"/>
          <w:szCs w:val="22"/>
        </w:rPr>
        <w:t xml:space="preserve"> </w:t>
      </w:r>
    </w:p>
    <w:p w14:paraId="38F07C96" w14:textId="3AB84ABC"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Hatch Act </w:t>
      </w:r>
      <w:r w:rsidR="00455F6C" w:rsidRPr="00140CA8">
        <w:rPr>
          <w:rFonts w:asciiTheme="minorHAnsi" w:hAnsiTheme="minorHAnsi" w:cstheme="minorHAnsi"/>
          <w:sz w:val="22"/>
          <w:szCs w:val="22"/>
        </w:rPr>
        <w:t>–</w:t>
      </w:r>
      <w:r w:rsidRPr="0016559F">
        <w:rPr>
          <w:rFonts w:asciiTheme="minorHAnsi" w:hAnsiTheme="minorHAnsi" w:cstheme="minorHAnsi"/>
          <w:sz w:val="22"/>
          <w:szCs w:val="22"/>
        </w:rPr>
        <w:t xml:space="preserve"> 5 U.S.C. § 150</w:t>
      </w:r>
      <w:r w:rsidR="004C2206" w:rsidRPr="0016559F">
        <w:rPr>
          <w:rFonts w:asciiTheme="minorHAnsi" w:hAnsiTheme="minorHAnsi" w:cstheme="minorHAnsi"/>
          <w:sz w:val="22"/>
          <w:szCs w:val="22"/>
        </w:rPr>
        <w:t>1 et seq.</w:t>
      </w:r>
    </w:p>
    <w:p w14:paraId="7CE8486D" w14:textId="4B17E8F6"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Uniform Relocation Assistance and Real Property Acquisition Policies Act of 1970 </w:t>
      </w:r>
      <w:r w:rsidR="00455F6C" w:rsidRPr="00140CA8">
        <w:rPr>
          <w:rFonts w:asciiTheme="minorHAnsi" w:hAnsiTheme="minorHAnsi" w:cstheme="minorHAnsi"/>
          <w:sz w:val="22"/>
          <w:szCs w:val="22"/>
        </w:rPr>
        <w:t>–</w:t>
      </w:r>
      <w:r w:rsidRPr="0016559F">
        <w:rPr>
          <w:rFonts w:asciiTheme="minorHAnsi" w:hAnsiTheme="minorHAnsi" w:cstheme="minorHAnsi"/>
          <w:sz w:val="22"/>
          <w:szCs w:val="22"/>
        </w:rPr>
        <w:t xml:space="preserve"> 42 U.S.C. § 460</w:t>
      </w:r>
      <w:r w:rsidR="004C2206" w:rsidRPr="0016559F">
        <w:rPr>
          <w:rFonts w:asciiTheme="minorHAnsi" w:hAnsiTheme="minorHAnsi" w:cstheme="minorHAnsi"/>
          <w:sz w:val="22"/>
          <w:szCs w:val="22"/>
        </w:rPr>
        <w:t>1 et seq.</w:t>
      </w:r>
    </w:p>
    <w:p w14:paraId="762F77CD" w14:textId="6F50F6F6"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National Historic Preservation Act of 1966</w:t>
      </w:r>
      <w:r w:rsidR="002F10F8">
        <w:rPr>
          <w:rFonts w:asciiTheme="minorHAnsi" w:hAnsiTheme="minorHAnsi" w:cstheme="minorHAnsi"/>
          <w:sz w:val="22"/>
          <w:szCs w:val="22"/>
        </w:rPr>
        <w:t xml:space="preserve"> (Section 106)</w:t>
      </w:r>
      <w:r w:rsidRPr="0016559F">
        <w:rPr>
          <w:rFonts w:asciiTheme="minorHAnsi" w:hAnsiTheme="minorHAnsi" w:cstheme="minorHAnsi"/>
          <w:sz w:val="22"/>
          <w:szCs w:val="22"/>
        </w:rPr>
        <w:t xml:space="preserve"> </w:t>
      </w:r>
      <w:r w:rsidR="004C2206" w:rsidRPr="0016559F">
        <w:rPr>
          <w:rFonts w:asciiTheme="minorHAnsi" w:hAnsiTheme="minorHAnsi" w:cstheme="minorHAnsi"/>
          <w:sz w:val="22"/>
          <w:szCs w:val="22"/>
        </w:rPr>
        <w:t>–</w:t>
      </w:r>
      <w:r w:rsidRPr="0016559F">
        <w:rPr>
          <w:rFonts w:asciiTheme="minorHAnsi" w:hAnsiTheme="minorHAnsi" w:cstheme="minorHAnsi"/>
          <w:sz w:val="22"/>
          <w:szCs w:val="22"/>
        </w:rPr>
        <w:t xml:space="preserve"> 54 U.S.C. § 306108</w:t>
      </w:r>
    </w:p>
    <w:p w14:paraId="1613FD92" w14:textId="18208E84"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Archeological and Historic Preservation Act of 1974 </w:t>
      </w:r>
      <w:r w:rsidR="002F10F8" w:rsidRPr="0016559F">
        <w:rPr>
          <w:rFonts w:asciiTheme="minorHAnsi" w:hAnsiTheme="minorHAnsi" w:cstheme="minorHAnsi"/>
          <w:sz w:val="22"/>
          <w:szCs w:val="22"/>
        </w:rPr>
        <w:t>–</w:t>
      </w:r>
      <w:r w:rsidR="002F10F8">
        <w:rPr>
          <w:rFonts w:asciiTheme="minorHAnsi" w:hAnsiTheme="minorHAnsi" w:cstheme="minorHAnsi"/>
          <w:sz w:val="22"/>
          <w:szCs w:val="22"/>
        </w:rPr>
        <w:t xml:space="preserve"> </w:t>
      </w:r>
      <w:r w:rsidRPr="0016559F">
        <w:rPr>
          <w:rFonts w:asciiTheme="minorHAnsi" w:hAnsiTheme="minorHAnsi" w:cstheme="minorHAnsi"/>
          <w:sz w:val="22"/>
          <w:szCs w:val="22"/>
        </w:rPr>
        <w:t>54 U.S.C. §§ 312501</w:t>
      </w:r>
      <w:r w:rsidR="002F10F8">
        <w:rPr>
          <w:rFonts w:asciiTheme="minorHAnsi" w:hAnsiTheme="minorHAnsi" w:cstheme="minorHAnsi"/>
          <w:sz w:val="22"/>
          <w:szCs w:val="22"/>
        </w:rPr>
        <w:t>-</w:t>
      </w:r>
      <w:r w:rsidR="004C2206" w:rsidRPr="0016559F">
        <w:rPr>
          <w:rFonts w:asciiTheme="minorHAnsi" w:hAnsiTheme="minorHAnsi" w:cstheme="minorHAnsi"/>
          <w:sz w:val="22"/>
          <w:szCs w:val="22"/>
        </w:rPr>
        <w:t>312508</w:t>
      </w:r>
    </w:p>
    <w:p w14:paraId="17F37487" w14:textId="34082955"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Native American Graves Protection and Repatriation Act </w:t>
      </w:r>
      <w:r w:rsidR="00455F6C" w:rsidRPr="00140CA8">
        <w:rPr>
          <w:rFonts w:asciiTheme="minorHAnsi" w:hAnsiTheme="minorHAnsi" w:cstheme="minorHAnsi"/>
          <w:sz w:val="22"/>
          <w:szCs w:val="22"/>
        </w:rPr>
        <w:t>–</w:t>
      </w:r>
      <w:r w:rsidRPr="0016559F">
        <w:rPr>
          <w:rFonts w:asciiTheme="minorHAnsi" w:hAnsiTheme="minorHAnsi" w:cstheme="minorHAnsi"/>
          <w:sz w:val="22"/>
          <w:szCs w:val="22"/>
        </w:rPr>
        <w:t xml:space="preserve"> 25 U.S.C. § 300</w:t>
      </w:r>
      <w:r w:rsidR="004C2206" w:rsidRPr="0016559F">
        <w:rPr>
          <w:rFonts w:asciiTheme="minorHAnsi" w:hAnsiTheme="minorHAnsi" w:cstheme="minorHAnsi"/>
          <w:sz w:val="22"/>
          <w:szCs w:val="22"/>
        </w:rPr>
        <w:t>1 et seq.</w:t>
      </w:r>
    </w:p>
    <w:p w14:paraId="71CA1224" w14:textId="77777777"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Clean Air Act</w:t>
      </w:r>
      <w:r w:rsidR="004C2206" w:rsidRPr="0016559F">
        <w:rPr>
          <w:rFonts w:asciiTheme="minorHAnsi" w:hAnsiTheme="minorHAnsi" w:cstheme="minorHAnsi"/>
          <w:sz w:val="22"/>
          <w:szCs w:val="22"/>
        </w:rPr>
        <w:t>, P.L. 90-148, as amended</w:t>
      </w:r>
      <w:r w:rsidRPr="0016559F">
        <w:rPr>
          <w:rFonts w:asciiTheme="minorHAnsi" w:hAnsiTheme="minorHAnsi" w:cstheme="minorHAnsi"/>
          <w:sz w:val="22"/>
          <w:szCs w:val="22"/>
        </w:rPr>
        <w:t xml:space="preserve"> – 42 U.S.C. § 7401 et seq. </w:t>
      </w:r>
    </w:p>
    <w:p w14:paraId="7026EAA2" w14:textId="511A2A36"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Clean Water Act</w:t>
      </w:r>
      <w:r w:rsidR="004C2206" w:rsidRPr="0016559F">
        <w:rPr>
          <w:rFonts w:asciiTheme="minorHAnsi" w:hAnsiTheme="minorHAnsi" w:cstheme="minorHAnsi"/>
          <w:sz w:val="22"/>
          <w:szCs w:val="22"/>
        </w:rPr>
        <w:t>, as amended</w:t>
      </w:r>
      <w:r w:rsidRPr="0016559F">
        <w:rPr>
          <w:rFonts w:asciiTheme="minorHAnsi" w:hAnsiTheme="minorHAnsi" w:cstheme="minorHAnsi"/>
          <w:sz w:val="22"/>
          <w:szCs w:val="22"/>
        </w:rPr>
        <w:t xml:space="preserve"> </w:t>
      </w:r>
      <w:r w:rsidR="00C836EB" w:rsidRPr="0016559F">
        <w:rPr>
          <w:rFonts w:asciiTheme="minorHAnsi" w:hAnsiTheme="minorHAnsi" w:cstheme="minorHAnsi"/>
          <w:sz w:val="22"/>
          <w:szCs w:val="22"/>
        </w:rPr>
        <w:t>–</w:t>
      </w:r>
      <w:r w:rsidRPr="0016559F">
        <w:rPr>
          <w:rFonts w:asciiTheme="minorHAnsi" w:hAnsiTheme="minorHAnsi" w:cstheme="minorHAnsi"/>
          <w:sz w:val="22"/>
          <w:szCs w:val="22"/>
        </w:rPr>
        <w:t xml:space="preserve"> 33 U.S.C. §</w:t>
      </w:r>
      <w:r w:rsidR="004C2206" w:rsidRPr="0016559F">
        <w:rPr>
          <w:rFonts w:asciiTheme="minorHAnsi" w:hAnsiTheme="minorHAnsi" w:cstheme="minorHAnsi"/>
          <w:sz w:val="22"/>
          <w:szCs w:val="22"/>
        </w:rPr>
        <w:t xml:space="preserve"> </w:t>
      </w:r>
      <w:r w:rsidR="00C836EB">
        <w:rPr>
          <w:rFonts w:asciiTheme="minorHAnsi" w:hAnsiTheme="minorHAnsi" w:cstheme="minorHAnsi"/>
          <w:sz w:val="22"/>
          <w:szCs w:val="22"/>
        </w:rPr>
        <w:t>1251 et seq.</w:t>
      </w:r>
    </w:p>
    <w:p w14:paraId="200436EC" w14:textId="63C78D42"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Endangered Species Act</w:t>
      </w:r>
      <w:r w:rsidR="004C2206" w:rsidRPr="0016559F">
        <w:rPr>
          <w:rFonts w:asciiTheme="minorHAnsi" w:hAnsiTheme="minorHAnsi" w:cstheme="minorHAnsi"/>
          <w:sz w:val="22"/>
          <w:szCs w:val="22"/>
        </w:rPr>
        <w:t>, P.L. 93-205, as amended</w:t>
      </w:r>
      <w:r w:rsidRPr="0016559F">
        <w:rPr>
          <w:rFonts w:asciiTheme="minorHAnsi" w:hAnsiTheme="minorHAnsi" w:cstheme="minorHAnsi"/>
          <w:sz w:val="22"/>
          <w:szCs w:val="22"/>
        </w:rPr>
        <w:t xml:space="preserve"> – 16 U.S.C. § 153</w:t>
      </w:r>
      <w:r w:rsidR="004C2206" w:rsidRPr="0016559F">
        <w:rPr>
          <w:rFonts w:asciiTheme="minorHAnsi" w:hAnsiTheme="minorHAnsi" w:cstheme="minorHAnsi"/>
          <w:sz w:val="22"/>
          <w:szCs w:val="22"/>
        </w:rPr>
        <w:t>6</w:t>
      </w:r>
      <w:r w:rsidR="00C836EB">
        <w:rPr>
          <w:rFonts w:asciiTheme="minorHAnsi" w:hAnsiTheme="minorHAnsi" w:cstheme="minorHAnsi"/>
          <w:sz w:val="22"/>
          <w:szCs w:val="22"/>
        </w:rPr>
        <w:t xml:space="preserve"> et seq.</w:t>
      </w:r>
    </w:p>
    <w:p w14:paraId="5CBBCF21" w14:textId="77777777"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Coastal Zone Management Act</w:t>
      </w:r>
      <w:r w:rsidR="004C2206" w:rsidRPr="0016559F">
        <w:rPr>
          <w:rFonts w:asciiTheme="minorHAnsi" w:hAnsiTheme="minorHAnsi" w:cstheme="minorHAnsi"/>
          <w:sz w:val="22"/>
          <w:szCs w:val="22"/>
        </w:rPr>
        <w:t>, P.L. 92-583, as amended</w:t>
      </w:r>
      <w:r w:rsidRPr="0016559F">
        <w:rPr>
          <w:rFonts w:asciiTheme="minorHAnsi" w:hAnsiTheme="minorHAnsi" w:cstheme="minorHAnsi"/>
          <w:sz w:val="22"/>
          <w:szCs w:val="22"/>
        </w:rPr>
        <w:t xml:space="preserve"> – 16 U.S.C. § 145</w:t>
      </w:r>
      <w:r w:rsidR="004C2206" w:rsidRPr="0016559F">
        <w:rPr>
          <w:rFonts w:asciiTheme="minorHAnsi" w:hAnsiTheme="minorHAnsi" w:cstheme="minorHAnsi"/>
          <w:sz w:val="22"/>
          <w:szCs w:val="22"/>
        </w:rPr>
        <w:t>1 et seq.</w:t>
      </w:r>
    </w:p>
    <w:p w14:paraId="2C060533" w14:textId="77777777"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Flood Disaster Protection Act of 1973</w:t>
      </w:r>
      <w:r w:rsidR="004C2206"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4C2206" w:rsidRPr="0016559F">
        <w:rPr>
          <w:rFonts w:asciiTheme="minorHAnsi" w:hAnsiTheme="minorHAnsi" w:cstheme="minorHAnsi"/>
          <w:sz w:val="22"/>
          <w:szCs w:val="22"/>
        </w:rPr>
        <w:t xml:space="preserve">Section 102(a) </w:t>
      </w:r>
      <w:r w:rsidRPr="0016559F">
        <w:rPr>
          <w:rFonts w:asciiTheme="minorHAnsi" w:hAnsiTheme="minorHAnsi" w:cstheme="minorHAnsi"/>
          <w:sz w:val="22"/>
          <w:szCs w:val="22"/>
        </w:rPr>
        <w:t>– 42 U.S.C. §</w:t>
      </w:r>
      <w:r w:rsidR="004C2206" w:rsidRPr="0016559F">
        <w:rPr>
          <w:rFonts w:asciiTheme="minorHAnsi" w:hAnsiTheme="minorHAnsi" w:cstheme="minorHAnsi"/>
          <w:sz w:val="22"/>
          <w:szCs w:val="22"/>
        </w:rPr>
        <w:t xml:space="preserve"> 4012a</w:t>
      </w:r>
    </w:p>
    <w:p w14:paraId="7E0231B1" w14:textId="798307E5"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Age Discrimination Act of 1975 </w:t>
      </w:r>
      <w:r w:rsidR="00455F6C" w:rsidRPr="00140CA8">
        <w:rPr>
          <w:rFonts w:asciiTheme="minorHAnsi" w:hAnsiTheme="minorHAnsi" w:cstheme="minorHAnsi"/>
          <w:sz w:val="22"/>
          <w:szCs w:val="22"/>
        </w:rPr>
        <w:t>–</w:t>
      </w:r>
      <w:r w:rsidRPr="0016559F">
        <w:rPr>
          <w:rFonts w:asciiTheme="minorHAnsi" w:hAnsiTheme="minorHAnsi" w:cstheme="minorHAnsi"/>
          <w:sz w:val="22"/>
          <w:szCs w:val="22"/>
        </w:rPr>
        <w:t xml:space="preserve"> 42 U.S.C. § 610</w:t>
      </w:r>
      <w:r w:rsidR="004C2206" w:rsidRPr="0016559F">
        <w:rPr>
          <w:rFonts w:asciiTheme="minorHAnsi" w:hAnsiTheme="minorHAnsi" w:cstheme="minorHAnsi"/>
          <w:sz w:val="22"/>
          <w:szCs w:val="22"/>
        </w:rPr>
        <w:t>1 et seq.</w:t>
      </w:r>
    </w:p>
    <w:p w14:paraId="35394E09" w14:textId="32D2E41D"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American Indian Religious Freedom Act, </w:t>
      </w:r>
      <w:r w:rsidR="00C836EB">
        <w:rPr>
          <w:rFonts w:asciiTheme="minorHAnsi" w:hAnsiTheme="minorHAnsi" w:cstheme="minorHAnsi"/>
          <w:sz w:val="22"/>
          <w:szCs w:val="22"/>
        </w:rPr>
        <w:t xml:space="preserve">as amended </w:t>
      </w:r>
      <w:r w:rsidR="00C836EB" w:rsidRPr="0016559F">
        <w:rPr>
          <w:rFonts w:asciiTheme="minorHAnsi" w:hAnsiTheme="minorHAnsi" w:cstheme="minorHAnsi"/>
          <w:sz w:val="22"/>
          <w:szCs w:val="22"/>
        </w:rPr>
        <w:t>–</w:t>
      </w:r>
      <w:r w:rsidR="00C836EB">
        <w:rPr>
          <w:rFonts w:asciiTheme="minorHAnsi" w:hAnsiTheme="minorHAnsi" w:cstheme="minorHAnsi"/>
          <w:sz w:val="22"/>
          <w:szCs w:val="22"/>
        </w:rPr>
        <w:t xml:space="preserve"> </w:t>
      </w:r>
      <w:r w:rsidR="004C2206" w:rsidRPr="0016559F">
        <w:rPr>
          <w:rFonts w:asciiTheme="minorHAnsi" w:hAnsiTheme="minorHAnsi" w:cstheme="minorHAnsi"/>
          <w:sz w:val="22"/>
          <w:szCs w:val="22"/>
        </w:rPr>
        <w:t>P.L. 95-341</w:t>
      </w:r>
    </w:p>
    <w:p w14:paraId="74A59A3F" w14:textId="23FA8A3E"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Sections 523 and 527 of the Public Health Service Act of 1912, as amended</w:t>
      </w:r>
      <w:r w:rsidR="00C836EB">
        <w:rPr>
          <w:rFonts w:asciiTheme="minorHAnsi" w:hAnsiTheme="minorHAnsi" w:cstheme="minorHAnsi"/>
          <w:sz w:val="22"/>
          <w:szCs w:val="22"/>
        </w:rPr>
        <w:t xml:space="preserve"> </w:t>
      </w:r>
      <w:r w:rsidR="00C836EB" w:rsidRPr="0016559F">
        <w:rPr>
          <w:rFonts w:asciiTheme="minorHAnsi" w:hAnsiTheme="minorHAnsi" w:cstheme="minorHAnsi"/>
          <w:sz w:val="22"/>
          <w:szCs w:val="22"/>
        </w:rPr>
        <w:t>–</w:t>
      </w:r>
      <w:r w:rsidRPr="0016559F">
        <w:rPr>
          <w:rFonts w:asciiTheme="minorHAnsi" w:hAnsiTheme="minorHAnsi" w:cstheme="minorHAnsi"/>
          <w:sz w:val="22"/>
          <w:szCs w:val="22"/>
        </w:rPr>
        <w:t xml:space="preserve"> 42 U.S.C. §§</w:t>
      </w:r>
      <w:r w:rsidR="004C2206" w:rsidRPr="0016559F">
        <w:rPr>
          <w:rFonts w:asciiTheme="minorHAnsi" w:hAnsiTheme="minorHAnsi" w:cstheme="minorHAnsi"/>
          <w:sz w:val="22"/>
          <w:szCs w:val="22"/>
        </w:rPr>
        <w:t> </w:t>
      </w:r>
      <w:r w:rsidRPr="0016559F">
        <w:rPr>
          <w:rFonts w:asciiTheme="minorHAnsi" w:hAnsiTheme="minorHAnsi" w:cstheme="minorHAnsi"/>
          <w:sz w:val="22"/>
          <w:szCs w:val="22"/>
        </w:rPr>
        <w:t>290dd</w:t>
      </w:r>
      <w:r w:rsidR="00472BDC" w:rsidRPr="0016559F">
        <w:rPr>
          <w:rFonts w:asciiTheme="minorHAnsi" w:hAnsiTheme="minorHAnsi" w:cstheme="minorHAnsi"/>
          <w:sz w:val="22"/>
          <w:szCs w:val="22"/>
        </w:rPr>
        <w:t>–</w:t>
      </w:r>
      <w:r w:rsidRPr="0016559F">
        <w:rPr>
          <w:rFonts w:asciiTheme="minorHAnsi" w:hAnsiTheme="minorHAnsi" w:cstheme="minorHAnsi"/>
          <w:sz w:val="22"/>
          <w:szCs w:val="22"/>
        </w:rPr>
        <w:t>290dd-2</w:t>
      </w:r>
    </w:p>
    <w:p w14:paraId="101B583A" w14:textId="5D962791"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Architectural Barriers Act of 1968 </w:t>
      </w:r>
      <w:r w:rsidR="00C836EB" w:rsidRPr="0016559F">
        <w:rPr>
          <w:rFonts w:asciiTheme="minorHAnsi" w:hAnsiTheme="minorHAnsi" w:cstheme="minorHAnsi"/>
          <w:sz w:val="22"/>
          <w:szCs w:val="22"/>
        </w:rPr>
        <w:t>–</w:t>
      </w:r>
      <w:r w:rsidRPr="0016559F">
        <w:rPr>
          <w:rFonts w:asciiTheme="minorHAnsi" w:hAnsiTheme="minorHAnsi" w:cstheme="minorHAnsi"/>
          <w:sz w:val="22"/>
          <w:szCs w:val="22"/>
        </w:rPr>
        <w:t xml:space="preserve"> 42 U.S.C. § 415</w:t>
      </w:r>
      <w:r w:rsidR="004C2206" w:rsidRPr="0016559F">
        <w:rPr>
          <w:rFonts w:asciiTheme="minorHAnsi" w:hAnsiTheme="minorHAnsi" w:cstheme="minorHAnsi"/>
          <w:sz w:val="22"/>
          <w:szCs w:val="22"/>
        </w:rPr>
        <w:t>1 et seq.</w:t>
      </w:r>
    </w:p>
    <w:p w14:paraId="04146DEF" w14:textId="081B73D6"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Power Plant and Industrial Fuel Use Act of 1978, P.L. 100-42</w:t>
      </w:r>
      <w:r w:rsidR="00C836EB">
        <w:rPr>
          <w:rFonts w:asciiTheme="minorHAnsi" w:hAnsiTheme="minorHAnsi" w:cstheme="minorHAnsi"/>
          <w:sz w:val="22"/>
          <w:szCs w:val="22"/>
        </w:rPr>
        <w:t xml:space="preserve">, </w:t>
      </w:r>
      <w:r w:rsidRPr="0016559F">
        <w:rPr>
          <w:rFonts w:asciiTheme="minorHAnsi" w:hAnsiTheme="minorHAnsi" w:cstheme="minorHAnsi"/>
          <w:sz w:val="22"/>
          <w:szCs w:val="22"/>
        </w:rPr>
        <w:t xml:space="preserve">Section 403 </w:t>
      </w:r>
      <w:r w:rsidR="002F10F8" w:rsidRPr="0016559F">
        <w:rPr>
          <w:rFonts w:asciiTheme="minorHAnsi" w:hAnsiTheme="minorHAnsi" w:cstheme="minorHAnsi"/>
          <w:sz w:val="22"/>
          <w:szCs w:val="22"/>
        </w:rPr>
        <w:t>–</w:t>
      </w:r>
      <w:r w:rsidR="002F10F8">
        <w:rPr>
          <w:rFonts w:asciiTheme="minorHAnsi" w:hAnsiTheme="minorHAnsi" w:cstheme="minorHAnsi"/>
          <w:sz w:val="22"/>
          <w:szCs w:val="22"/>
        </w:rPr>
        <w:t xml:space="preserve"> </w:t>
      </w:r>
      <w:r w:rsidRPr="0016559F">
        <w:rPr>
          <w:rFonts w:asciiTheme="minorHAnsi" w:hAnsiTheme="minorHAnsi" w:cstheme="minorHAnsi"/>
          <w:sz w:val="22"/>
          <w:szCs w:val="22"/>
        </w:rPr>
        <w:t>42 U.S.C. §</w:t>
      </w:r>
      <w:r w:rsidR="004C2206" w:rsidRPr="0016559F">
        <w:rPr>
          <w:rFonts w:asciiTheme="minorHAnsi" w:hAnsiTheme="minorHAnsi" w:cstheme="minorHAnsi"/>
          <w:sz w:val="22"/>
          <w:szCs w:val="22"/>
        </w:rPr>
        <w:t> </w:t>
      </w:r>
      <w:r w:rsidRPr="0016559F">
        <w:rPr>
          <w:rFonts w:asciiTheme="minorHAnsi" w:hAnsiTheme="minorHAnsi" w:cstheme="minorHAnsi"/>
          <w:sz w:val="22"/>
          <w:szCs w:val="22"/>
        </w:rPr>
        <w:t>8373</w:t>
      </w:r>
    </w:p>
    <w:p w14:paraId="1ECA1A88" w14:textId="20378015"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Contract Work Hours and Safety Standards Act </w:t>
      </w:r>
      <w:r w:rsidR="002F10F8" w:rsidRPr="0016559F">
        <w:rPr>
          <w:rFonts w:asciiTheme="minorHAnsi" w:hAnsiTheme="minorHAnsi" w:cstheme="minorHAnsi"/>
          <w:sz w:val="22"/>
          <w:szCs w:val="22"/>
        </w:rPr>
        <w:t>–</w:t>
      </w:r>
      <w:r w:rsidR="002F10F8">
        <w:rPr>
          <w:rFonts w:asciiTheme="minorHAnsi" w:hAnsiTheme="minorHAnsi" w:cstheme="minorHAnsi"/>
          <w:sz w:val="22"/>
          <w:szCs w:val="22"/>
        </w:rPr>
        <w:t xml:space="preserve"> </w:t>
      </w:r>
      <w:r w:rsidRPr="0016559F">
        <w:rPr>
          <w:rFonts w:asciiTheme="minorHAnsi" w:hAnsiTheme="minorHAnsi" w:cstheme="minorHAnsi"/>
          <w:sz w:val="22"/>
          <w:szCs w:val="22"/>
        </w:rPr>
        <w:t>40 U.S.C. § 370</w:t>
      </w:r>
      <w:r w:rsidR="004C2206" w:rsidRPr="0016559F">
        <w:rPr>
          <w:rFonts w:asciiTheme="minorHAnsi" w:hAnsiTheme="minorHAnsi" w:cstheme="minorHAnsi"/>
          <w:sz w:val="22"/>
          <w:szCs w:val="22"/>
        </w:rPr>
        <w:t>1 et seq.</w:t>
      </w:r>
    </w:p>
    <w:p w14:paraId="4A68896E" w14:textId="0C3966F8"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Copeland Anti-kickback Act, as amended </w:t>
      </w:r>
      <w:r w:rsidR="002F10F8" w:rsidRPr="0016559F">
        <w:rPr>
          <w:rFonts w:asciiTheme="minorHAnsi" w:hAnsiTheme="minorHAnsi" w:cstheme="minorHAnsi"/>
          <w:sz w:val="22"/>
          <w:szCs w:val="22"/>
        </w:rPr>
        <w:t>–</w:t>
      </w:r>
      <w:r w:rsidR="002F10F8">
        <w:rPr>
          <w:rFonts w:asciiTheme="minorHAnsi" w:hAnsiTheme="minorHAnsi" w:cstheme="minorHAnsi"/>
          <w:sz w:val="22"/>
          <w:szCs w:val="22"/>
        </w:rPr>
        <w:t xml:space="preserve"> </w:t>
      </w:r>
      <w:r w:rsidRPr="0016559F">
        <w:rPr>
          <w:rFonts w:asciiTheme="minorHAnsi" w:hAnsiTheme="minorHAnsi" w:cstheme="minorHAnsi"/>
          <w:sz w:val="22"/>
          <w:szCs w:val="22"/>
        </w:rPr>
        <w:t>18 U.S.C. § 874 and 40 U.S.C. § 3145</w:t>
      </w:r>
    </w:p>
    <w:p w14:paraId="276D1961" w14:textId="112FFA8F"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National Environmental Policy Act of 1969 </w:t>
      </w:r>
      <w:r w:rsidR="002F10F8" w:rsidRPr="0016559F">
        <w:rPr>
          <w:rFonts w:asciiTheme="minorHAnsi" w:hAnsiTheme="minorHAnsi" w:cstheme="minorHAnsi"/>
          <w:sz w:val="22"/>
          <w:szCs w:val="22"/>
        </w:rPr>
        <w:t>–</w:t>
      </w:r>
      <w:r w:rsidR="002F10F8">
        <w:rPr>
          <w:rFonts w:asciiTheme="minorHAnsi" w:hAnsiTheme="minorHAnsi" w:cstheme="minorHAnsi"/>
          <w:sz w:val="22"/>
          <w:szCs w:val="22"/>
        </w:rPr>
        <w:t xml:space="preserve"> </w:t>
      </w:r>
      <w:r w:rsidRPr="0016559F">
        <w:rPr>
          <w:rFonts w:asciiTheme="minorHAnsi" w:hAnsiTheme="minorHAnsi" w:cstheme="minorHAnsi"/>
          <w:sz w:val="22"/>
          <w:szCs w:val="22"/>
        </w:rPr>
        <w:t>42 U.S.C. § 432</w:t>
      </w:r>
      <w:r w:rsidR="004C2206" w:rsidRPr="0016559F">
        <w:rPr>
          <w:rFonts w:asciiTheme="minorHAnsi" w:hAnsiTheme="minorHAnsi" w:cstheme="minorHAnsi"/>
          <w:sz w:val="22"/>
          <w:szCs w:val="22"/>
        </w:rPr>
        <w:t>1 et seq.</w:t>
      </w:r>
    </w:p>
    <w:p w14:paraId="280114E9" w14:textId="1D8A827E" w:rsidR="004C2206" w:rsidRPr="002F10F8" w:rsidRDefault="009D3E62" w:rsidP="002F10F8">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Wild and Scenic Rivers Act</w:t>
      </w:r>
      <w:r w:rsidR="004C2206" w:rsidRPr="0016559F">
        <w:rPr>
          <w:rFonts w:asciiTheme="minorHAnsi" w:hAnsiTheme="minorHAnsi" w:cstheme="minorHAnsi"/>
          <w:sz w:val="22"/>
          <w:szCs w:val="22"/>
        </w:rPr>
        <w:t>, P.L. 90-542, as amended</w:t>
      </w:r>
      <w:r w:rsidRPr="0016559F">
        <w:rPr>
          <w:rFonts w:asciiTheme="minorHAnsi" w:hAnsiTheme="minorHAnsi" w:cstheme="minorHAnsi"/>
          <w:sz w:val="22"/>
          <w:szCs w:val="22"/>
        </w:rPr>
        <w:t xml:space="preserve"> – 16 U.S.C. § 127</w:t>
      </w:r>
      <w:r w:rsidR="004C2206" w:rsidRPr="0016559F">
        <w:rPr>
          <w:rFonts w:asciiTheme="minorHAnsi" w:hAnsiTheme="minorHAnsi" w:cstheme="minorHAnsi"/>
          <w:sz w:val="22"/>
          <w:szCs w:val="22"/>
        </w:rPr>
        <w:t>1 et seq.</w:t>
      </w:r>
    </w:p>
    <w:p w14:paraId="4C8BF5C0" w14:textId="65BCCE93"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Single Audit Act of 1984 </w:t>
      </w:r>
      <w:r w:rsidR="002F10F8" w:rsidRPr="0016559F">
        <w:rPr>
          <w:rFonts w:asciiTheme="minorHAnsi" w:hAnsiTheme="minorHAnsi" w:cstheme="minorHAnsi"/>
          <w:sz w:val="22"/>
          <w:szCs w:val="22"/>
        </w:rPr>
        <w:t>–</w:t>
      </w:r>
      <w:r w:rsidR="002F10F8">
        <w:rPr>
          <w:rFonts w:asciiTheme="minorHAnsi" w:hAnsiTheme="minorHAnsi" w:cstheme="minorHAnsi"/>
          <w:sz w:val="22"/>
          <w:szCs w:val="22"/>
        </w:rPr>
        <w:t xml:space="preserve"> </w:t>
      </w:r>
      <w:r w:rsidRPr="0016559F">
        <w:rPr>
          <w:rFonts w:asciiTheme="minorHAnsi" w:hAnsiTheme="minorHAnsi" w:cstheme="minorHAnsi"/>
          <w:sz w:val="22"/>
          <w:szCs w:val="22"/>
        </w:rPr>
        <w:t>31 U.S.C. § 750</w:t>
      </w:r>
      <w:r w:rsidR="004C2206" w:rsidRPr="0016559F">
        <w:rPr>
          <w:rFonts w:asciiTheme="minorHAnsi" w:hAnsiTheme="minorHAnsi" w:cstheme="minorHAnsi"/>
          <w:sz w:val="22"/>
          <w:szCs w:val="22"/>
        </w:rPr>
        <w:t>1 et seq.</w:t>
      </w:r>
    </w:p>
    <w:p w14:paraId="305FAF0D" w14:textId="174DBD17"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Americans with Disabilities Act of 1990 </w:t>
      </w:r>
      <w:r w:rsidR="002F10F8" w:rsidRPr="0016559F">
        <w:rPr>
          <w:rFonts w:asciiTheme="minorHAnsi" w:hAnsiTheme="minorHAnsi" w:cstheme="minorHAnsi"/>
          <w:sz w:val="22"/>
          <w:szCs w:val="22"/>
        </w:rPr>
        <w:t>–</w:t>
      </w:r>
      <w:r w:rsidR="002F10F8">
        <w:rPr>
          <w:rFonts w:asciiTheme="minorHAnsi" w:hAnsiTheme="minorHAnsi" w:cstheme="minorHAnsi"/>
          <w:sz w:val="22"/>
          <w:szCs w:val="22"/>
        </w:rPr>
        <w:t xml:space="preserve"> </w:t>
      </w:r>
      <w:r w:rsidRPr="0016559F">
        <w:rPr>
          <w:rFonts w:asciiTheme="minorHAnsi" w:hAnsiTheme="minorHAnsi" w:cstheme="minorHAnsi"/>
          <w:sz w:val="22"/>
          <w:szCs w:val="22"/>
        </w:rPr>
        <w:t xml:space="preserve">42 U.S.C. </w:t>
      </w:r>
      <w:r w:rsidR="00727E3D" w:rsidRPr="0016559F">
        <w:rPr>
          <w:rFonts w:asciiTheme="minorHAnsi" w:hAnsiTheme="minorHAnsi" w:cstheme="minorHAnsi"/>
          <w:sz w:val="22"/>
          <w:szCs w:val="22"/>
        </w:rPr>
        <w:t>§</w:t>
      </w:r>
      <w:r w:rsidRPr="0016559F">
        <w:rPr>
          <w:rFonts w:asciiTheme="minorHAnsi" w:hAnsiTheme="minorHAnsi" w:cstheme="minorHAnsi"/>
          <w:sz w:val="22"/>
          <w:szCs w:val="22"/>
        </w:rPr>
        <w:t xml:space="preserve"> 1210</w:t>
      </w:r>
      <w:r w:rsidR="004C2206" w:rsidRPr="0016559F">
        <w:rPr>
          <w:rFonts w:asciiTheme="minorHAnsi" w:hAnsiTheme="minorHAnsi" w:cstheme="minorHAnsi"/>
          <w:sz w:val="22"/>
          <w:szCs w:val="22"/>
        </w:rPr>
        <w:t>1 et seq.</w:t>
      </w:r>
      <w:r w:rsidRPr="0016559F">
        <w:rPr>
          <w:rFonts w:asciiTheme="minorHAnsi" w:hAnsiTheme="minorHAnsi" w:cstheme="minorHAnsi"/>
          <w:sz w:val="22"/>
          <w:szCs w:val="22"/>
        </w:rPr>
        <w:t xml:space="preserve"> </w:t>
      </w:r>
    </w:p>
    <w:p w14:paraId="61CB5991" w14:textId="5C2C842E"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Title IX of the Education Amendments of 1972, as amended</w:t>
      </w:r>
      <w:r w:rsidR="002F10F8">
        <w:rPr>
          <w:rFonts w:asciiTheme="minorHAnsi" w:hAnsiTheme="minorHAnsi" w:cstheme="minorHAnsi"/>
          <w:sz w:val="22"/>
          <w:szCs w:val="22"/>
        </w:rPr>
        <w:t xml:space="preserve"> </w:t>
      </w:r>
      <w:r w:rsidR="002F10F8" w:rsidRPr="0016559F">
        <w:rPr>
          <w:rFonts w:asciiTheme="minorHAnsi" w:hAnsiTheme="minorHAnsi" w:cstheme="minorHAnsi"/>
          <w:sz w:val="22"/>
          <w:szCs w:val="22"/>
        </w:rPr>
        <w:t>–</w:t>
      </w:r>
      <w:r w:rsidR="002F10F8">
        <w:rPr>
          <w:rFonts w:asciiTheme="minorHAnsi" w:hAnsiTheme="minorHAnsi" w:cstheme="minorHAnsi"/>
          <w:sz w:val="22"/>
          <w:szCs w:val="22"/>
        </w:rPr>
        <w:t xml:space="preserve"> </w:t>
      </w:r>
      <w:r w:rsidRPr="0016559F">
        <w:rPr>
          <w:rFonts w:asciiTheme="minorHAnsi" w:hAnsiTheme="minorHAnsi" w:cstheme="minorHAnsi"/>
          <w:sz w:val="22"/>
          <w:szCs w:val="22"/>
        </w:rPr>
        <w:t>20 U.S.C. §</w:t>
      </w:r>
      <w:r w:rsidR="004C2206" w:rsidRPr="0016559F">
        <w:rPr>
          <w:rFonts w:asciiTheme="minorHAnsi" w:hAnsiTheme="minorHAnsi" w:cstheme="minorHAnsi"/>
          <w:sz w:val="22"/>
          <w:szCs w:val="22"/>
        </w:rPr>
        <w:t>§</w:t>
      </w:r>
      <w:r w:rsidRPr="0016559F">
        <w:rPr>
          <w:rFonts w:asciiTheme="minorHAnsi" w:hAnsiTheme="minorHAnsi" w:cstheme="minorHAnsi"/>
          <w:sz w:val="22"/>
          <w:szCs w:val="22"/>
        </w:rPr>
        <w:t xml:space="preserve"> 1681</w:t>
      </w:r>
      <w:r w:rsidR="00472BDC" w:rsidRPr="0016559F">
        <w:rPr>
          <w:rFonts w:asciiTheme="minorHAnsi" w:hAnsiTheme="minorHAnsi" w:cstheme="minorHAnsi"/>
          <w:sz w:val="22"/>
          <w:szCs w:val="22"/>
        </w:rPr>
        <w:t>–</w:t>
      </w:r>
      <w:r w:rsidRPr="0016559F">
        <w:rPr>
          <w:rFonts w:asciiTheme="minorHAnsi" w:hAnsiTheme="minorHAnsi" w:cstheme="minorHAnsi"/>
          <w:sz w:val="22"/>
          <w:szCs w:val="22"/>
        </w:rPr>
        <w:t xml:space="preserve">1683 and </w:t>
      </w:r>
      <w:r w:rsidR="004C2206" w:rsidRPr="0016559F">
        <w:rPr>
          <w:rFonts w:asciiTheme="minorHAnsi" w:hAnsiTheme="minorHAnsi" w:cstheme="minorHAnsi"/>
          <w:sz w:val="22"/>
          <w:szCs w:val="22"/>
        </w:rPr>
        <w:t>§</w:t>
      </w:r>
      <w:r w:rsidRPr="0016559F">
        <w:rPr>
          <w:rFonts w:asciiTheme="minorHAnsi" w:hAnsiTheme="minorHAnsi" w:cstheme="minorHAnsi"/>
          <w:sz w:val="22"/>
          <w:szCs w:val="22"/>
        </w:rPr>
        <w:t>§</w:t>
      </w:r>
      <w:r w:rsidR="004C2206" w:rsidRPr="0016559F">
        <w:rPr>
          <w:rFonts w:asciiTheme="minorHAnsi" w:hAnsiTheme="minorHAnsi" w:cstheme="minorHAnsi"/>
          <w:sz w:val="22"/>
          <w:szCs w:val="22"/>
        </w:rPr>
        <w:t> </w:t>
      </w:r>
      <w:r w:rsidRPr="0016559F">
        <w:rPr>
          <w:rFonts w:asciiTheme="minorHAnsi" w:hAnsiTheme="minorHAnsi" w:cstheme="minorHAnsi"/>
          <w:sz w:val="22"/>
          <w:szCs w:val="22"/>
        </w:rPr>
        <w:t>1685</w:t>
      </w:r>
      <w:r w:rsidR="00472BDC" w:rsidRPr="0016559F">
        <w:rPr>
          <w:rFonts w:asciiTheme="minorHAnsi" w:hAnsiTheme="minorHAnsi" w:cstheme="minorHAnsi"/>
          <w:sz w:val="22"/>
          <w:szCs w:val="22"/>
        </w:rPr>
        <w:t>–</w:t>
      </w:r>
      <w:r w:rsidRPr="0016559F">
        <w:rPr>
          <w:rFonts w:asciiTheme="minorHAnsi" w:hAnsiTheme="minorHAnsi" w:cstheme="minorHAnsi"/>
          <w:sz w:val="22"/>
          <w:szCs w:val="22"/>
        </w:rPr>
        <w:t>1687</w:t>
      </w:r>
    </w:p>
    <w:p w14:paraId="5137F354" w14:textId="32D7B938"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Section 504 of the Rehabilitation Act of 1973, as amended</w:t>
      </w:r>
      <w:r w:rsidR="002F10F8">
        <w:rPr>
          <w:rFonts w:asciiTheme="minorHAnsi" w:hAnsiTheme="minorHAnsi" w:cstheme="minorHAnsi"/>
          <w:sz w:val="22"/>
          <w:szCs w:val="22"/>
        </w:rPr>
        <w:t xml:space="preserve"> </w:t>
      </w:r>
      <w:r w:rsidR="002F10F8" w:rsidRPr="0016559F">
        <w:rPr>
          <w:rFonts w:asciiTheme="minorHAnsi" w:hAnsiTheme="minorHAnsi" w:cstheme="minorHAnsi"/>
          <w:sz w:val="22"/>
          <w:szCs w:val="22"/>
        </w:rPr>
        <w:t>–</w:t>
      </w:r>
      <w:r w:rsidR="002F10F8">
        <w:rPr>
          <w:rFonts w:asciiTheme="minorHAnsi" w:hAnsiTheme="minorHAnsi" w:cstheme="minorHAnsi"/>
          <w:sz w:val="22"/>
          <w:szCs w:val="22"/>
        </w:rPr>
        <w:t xml:space="preserve"> </w:t>
      </w:r>
      <w:r w:rsidRPr="0016559F">
        <w:rPr>
          <w:rFonts w:asciiTheme="minorHAnsi" w:hAnsiTheme="minorHAnsi" w:cstheme="minorHAnsi"/>
          <w:sz w:val="22"/>
          <w:szCs w:val="22"/>
        </w:rPr>
        <w:t>29 U.S.C. § 794</w:t>
      </w:r>
    </w:p>
    <w:p w14:paraId="6A7ECDAE" w14:textId="18E97163"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Title VI of the Civil Rights Act of 1964 </w:t>
      </w:r>
      <w:r w:rsidR="00455F6C" w:rsidRPr="00140CA8">
        <w:rPr>
          <w:rFonts w:asciiTheme="minorHAnsi" w:hAnsiTheme="minorHAnsi" w:cstheme="minorHAnsi"/>
          <w:sz w:val="22"/>
          <w:szCs w:val="22"/>
        </w:rPr>
        <w:t>–</w:t>
      </w:r>
      <w:r w:rsidRPr="0016559F">
        <w:rPr>
          <w:rFonts w:asciiTheme="minorHAnsi" w:hAnsiTheme="minorHAnsi" w:cstheme="minorHAnsi"/>
          <w:sz w:val="22"/>
          <w:szCs w:val="22"/>
        </w:rPr>
        <w:t xml:space="preserve"> 42 U.S.C. § 2000d et seq.</w:t>
      </w:r>
    </w:p>
    <w:p w14:paraId="1DA58932" w14:textId="77777777"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Limitation on Use of Appropriated Funds to Influence Certain Federal Contracting and Financial Transactions – 31 U.S.C. § 1352</w:t>
      </w:r>
    </w:p>
    <w:p w14:paraId="728CF5BD" w14:textId="43A0C266"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Freedom of Information Act</w:t>
      </w:r>
      <w:r w:rsidR="002F10F8">
        <w:rPr>
          <w:rFonts w:asciiTheme="minorHAnsi" w:hAnsiTheme="minorHAnsi" w:cstheme="minorHAnsi"/>
          <w:sz w:val="22"/>
          <w:szCs w:val="22"/>
        </w:rPr>
        <w:t xml:space="preserve">, as amended </w:t>
      </w:r>
      <w:r w:rsidR="002F10F8" w:rsidRPr="0016559F">
        <w:rPr>
          <w:rFonts w:asciiTheme="minorHAnsi" w:hAnsiTheme="minorHAnsi" w:cstheme="minorHAnsi"/>
          <w:sz w:val="22"/>
          <w:szCs w:val="22"/>
        </w:rPr>
        <w:t>–</w:t>
      </w:r>
      <w:r w:rsidRPr="0016559F">
        <w:rPr>
          <w:rFonts w:asciiTheme="minorHAnsi" w:hAnsiTheme="minorHAnsi" w:cstheme="minorHAnsi"/>
          <w:sz w:val="22"/>
          <w:szCs w:val="22"/>
        </w:rPr>
        <w:t xml:space="preserve"> 5 U.S.C. § 552</w:t>
      </w:r>
    </w:p>
    <w:p w14:paraId="24BC44CE" w14:textId="77777777"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Magnuson-Stevens Fishery Conservation and Management Act – 16 U.S.C. § 180</w:t>
      </w:r>
      <w:r w:rsidR="004C2206" w:rsidRPr="0016559F">
        <w:rPr>
          <w:rFonts w:asciiTheme="minorHAnsi" w:hAnsiTheme="minorHAnsi" w:cstheme="minorHAnsi"/>
          <w:sz w:val="22"/>
          <w:szCs w:val="22"/>
        </w:rPr>
        <w:t>1 et seq.</w:t>
      </w:r>
    </w:p>
    <w:p w14:paraId="65A85119" w14:textId="77777777"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Farmland Protection Policy Act of 1981 – 7 U.S.C. § 420</w:t>
      </w:r>
      <w:r w:rsidR="004C2206" w:rsidRPr="0016559F">
        <w:rPr>
          <w:rFonts w:asciiTheme="minorHAnsi" w:hAnsiTheme="minorHAnsi" w:cstheme="minorHAnsi"/>
          <w:sz w:val="22"/>
          <w:szCs w:val="22"/>
        </w:rPr>
        <w:t>1 et seq.</w:t>
      </w:r>
    </w:p>
    <w:p w14:paraId="053C2A1E" w14:textId="77777777"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Noise Control Act of 1972 – 42 U.S.C. § 490</w:t>
      </w:r>
      <w:r w:rsidR="004C2206" w:rsidRPr="0016559F">
        <w:rPr>
          <w:rFonts w:asciiTheme="minorHAnsi" w:hAnsiTheme="minorHAnsi" w:cstheme="minorHAnsi"/>
          <w:sz w:val="22"/>
          <w:szCs w:val="22"/>
        </w:rPr>
        <w:t>1 et seq.</w:t>
      </w:r>
    </w:p>
    <w:p w14:paraId="702861F0" w14:textId="77777777"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Fish and Wildlife Coordination Act of 1956 – 16 U.S.C. § 66</w:t>
      </w:r>
      <w:r w:rsidR="004C2206" w:rsidRPr="0016559F">
        <w:rPr>
          <w:rFonts w:asciiTheme="minorHAnsi" w:hAnsiTheme="minorHAnsi" w:cstheme="minorHAnsi"/>
          <w:sz w:val="22"/>
          <w:szCs w:val="22"/>
        </w:rPr>
        <w:t>1 et seq.</w:t>
      </w:r>
    </w:p>
    <w:p w14:paraId="5842385C" w14:textId="094EAEA8" w:rsidR="009D3E62" w:rsidRPr="0016559F" w:rsidRDefault="009D3E62" w:rsidP="009D3E62">
      <w:pPr>
        <w:widowControl w:val="0"/>
        <w:numPr>
          <w:ilvl w:val="0"/>
          <w:numId w:val="8"/>
        </w:numPr>
        <w:autoSpaceDE w:val="0"/>
        <w:autoSpaceDN w:val="0"/>
        <w:adjustRightInd w:val="0"/>
        <w:ind w:left="720"/>
        <w:jc w:val="both"/>
        <w:rPr>
          <w:rFonts w:asciiTheme="minorHAnsi" w:hAnsiTheme="minorHAnsi" w:cstheme="minorHAnsi"/>
          <w:sz w:val="22"/>
          <w:szCs w:val="22"/>
        </w:rPr>
      </w:pPr>
      <w:r w:rsidRPr="0016559F">
        <w:rPr>
          <w:rFonts w:asciiTheme="minorHAnsi" w:hAnsiTheme="minorHAnsi" w:cstheme="minorHAnsi"/>
          <w:sz w:val="22"/>
          <w:szCs w:val="22"/>
        </w:rPr>
        <w:t xml:space="preserve">Section 9 of the Rivers and Harbors Act and the General Bridge Act of 1946 </w:t>
      </w:r>
      <w:r w:rsidR="002072CF" w:rsidRPr="0016559F">
        <w:rPr>
          <w:rFonts w:asciiTheme="minorHAnsi" w:hAnsiTheme="minorHAnsi" w:cstheme="minorHAnsi"/>
          <w:sz w:val="22"/>
          <w:szCs w:val="22"/>
        </w:rPr>
        <w:t>–</w:t>
      </w:r>
      <w:r w:rsidR="002072CF">
        <w:rPr>
          <w:rFonts w:asciiTheme="minorHAnsi" w:hAnsiTheme="minorHAnsi" w:cstheme="minorHAnsi"/>
          <w:sz w:val="22"/>
          <w:szCs w:val="22"/>
        </w:rPr>
        <w:t xml:space="preserve"> </w:t>
      </w:r>
      <w:r w:rsidRPr="0016559F">
        <w:rPr>
          <w:rFonts w:asciiTheme="minorHAnsi" w:hAnsiTheme="minorHAnsi" w:cstheme="minorHAnsi"/>
          <w:sz w:val="22"/>
          <w:szCs w:val="22"/>
        </w:rPr>
        <w:t xml:space="preserve">33 U.S.C. §§ 401 and </w:t>
      </w:r>
      <w:r w:rsidRPr="0016559F">
        <w:rPr>
          <w:rFonts w:asciiTheme="minorHAnsi" w:hAnsiTheme="minorHAnsi" w:cstheme="minorHAnsi"/>
          <w:sz w:val="22"/>
          <w:szCs w:val="22"/>
        </w:rPr>
        <w:lastRenderedPageBreak/>
        <w:t>525</w:t>
      </w:r>
    </w:p>
    <w:p w14:paraId="7F790B24" w14:textId="386DCD72" w:rsidR="009D3E62" w:rsidRPr="0016559F" w:rsidRDefault="009D3E62" w:rsidP="009D3E62">
      <w:pPr>
        <w:widowControl w:val="0"/>
        <w:numPr>
          <w:ilvl w:val="0"/>
          <w:numId w:val="8"/>
        </w:numPr>
        <w:autoSpaceDE w:val="0"/>
        <w:autoSpaceDN w:val="0"/>
        <w:adjustRightInd w:val="0"/>
        <w:ind w:left="810" w:hanging="450"/>
        <w:jc w:val="both"/>
        <w:rPr>
          <w:rFonts w:asciiTheme="minorHAnsi" w:hAnsiTheme="minorHAnsi" w:cstheme="minorHAnsi"/>
          <w:sz w:val="22"/>
          <w:szCs w:val="22"/>
        </w:rPr>
      </w:pPr>
      <w:r w:rsidRPr="0016559F">
        <w:rPr>
          <w:rFonts w:asciiTheme="minorHAnsi" w:hAnsiTheme="minorHAnsi" w:cstheme="minorHAnsi"/>
          <w:sz w:val="22"/>
          <w:szCs w:val="22"/>
        </w:rPr>
        <w:t xml:space="preserve">Section 4(f) of the Department of Transportation Act of 1966, 49 U.S.C. </w:t>
      </w:r>
      <w:r w:rsidR="002072CF">
        <w:rPr>
          <w:rFonts w:asciiTheme="minorHAnsi" w:hAnsiTheme="minorHAnsi" w:cstheme="minorHAnsi"/>
          <w:sz w:val="22"/>
          <w:szCs w:val="22"/>
        </w:rPr>
        <w:t xml:space="preserve">§ </w:t>
      </w:r>
      <w:r w:rsidRPr="0016559F">
        <w:rPr>
          <w:rFonts w:asciiTheme="minorHAnsi" w:hAnsiTheme="minorHAnsi" w:cstheme="minorHAnsi"/>
          <w:sz w:val="22"/>
          <w:szCs w:val="22"/>
        </w:rPr>
        <w:t>303</w:t>
      </w:r>
    </w:p>
    <w:p w14:paraId="61AD6F98" w14:textId="4D6DD5C3" w:rsidR="009D3E62" w:rsidRPr="0016559F" w:rsidRDefault="009D3E62" w:rsidP="009D3E62">
      <w:pPr>
        <w:widowControl w:val="0"/>
        <w:numPr>
          <w:ilvl w:val="0"/>
          <w:numId w:val="8"/>
        </w:numPr>
        <w:autoSpaceDE w:val="0"/>
        <w:autoSpaceDN w:val="0"/>
        <w:adjustRightInd w:val="0"/>
        <w:ind w:left="810" w:hanging="450"/>
        <w:jc w:val="both"/>
        <w:rPr>
          <w:rFonts w:asciiTheme="minorHAnsi" w:hAnsiTheme="minorHAnsi" w:cstheme="minorHAnsi"/>
          <w:sz w:val="22"/>
          <w:szCs w:val="22"/>
        </w:rPr>
      </w:pPr>
      <w:bookmarkStart w:id="5" w:name="cercla"/>
      <w:r w:rsidRPr="0016559F">
        <w:rPr>
          <w:rFonts w:asciiTheme="minorHAnsi" w:hAnsiTheme="minorHAnsi" w:cstheme="minorHAnsi"/>
          <w:color w:val="000000"/>
          <w:sz w:val="22"/>
          <w:szCs w:val="22"/>
        </w:rPr>
        <w:t>Comprehensive Environmental Response, Compensation, and Liability Act of 1980</w:t>
      </w:r>
      <w:bookmarkEnd w:id="5"/>
      <w:r w:rsidRPr="0016559F">
        <w:rPr>
          <w:rFonts w:asciiTheme="minorHAnsi" w:hAnsiTheme="minorHAnsi" w:cstheme="minorHAnsi"/>
          <w:color w:val="000000"/>
          <w:sz w:val="22"/>
          <w:szCs w:val="22"/>
        </w:rPr>
        <w:t xml:space="preserve"> (CERCLA)</w:t>
      </w:r>
      <w:r w:rsidR="004C2206" w:rsidRPr="0016559F">
        <w:rPr>
          <w:rFonts w:asciiTheme="minorHAnsi" w:hAnsiTheme="minorHAnsi" w:cstheme="minorHAnsi"/>
          <w:color w:val="000000"/>
          <w:sz w:val="22"/>
          <w:szCs w:val="22"/>
        </w:rPr>
        <w:t>, as amended</w:t>
      </w:r>
      <w:r w:rsidRPr="0016559F">
        <w:rPr>
          <w:rFonts w:asciiTheme="minorHAnsi" w:hAnsiTheme="minorHAnsi" w:cstheme="minorHAnsi"/>
          <w:color w:val="000000"/>
          <w:sz w:val="22"/>
          <w:szCs w:val="22"/>
        </w:rPr>
        <w:t xml:space="preserve"> </w:t>
      </w:r>
      <w:r w:rsidRPr="0016559F">
        <w:rPr>
          <w:rFonts w:asciiTheme="minorHAnsi" w:hAnsiTheme="minorHAnsi" w:cstheme="minorHAnsi"/>
          <w:sz w:val="22"/>
          <w:szCs w:val="22"/>
        </w:rPr>
        <w:t xml:space="preserve">– </w:t>
      </w:r>
      <w:r w:rsidRPr="0016559F">
        <w:rPr>
          <w:rFonts w:asciiTheme="minorHAnsi" w:hAnsiTheme="minorHAnsi" w:cstheme="minorHAnsi"/>
          <w:color w:val="000000"/>
          <w:sz w:val="22"/>
          <w:szCs w:val="22"/>
        </w:rPr>
        <w:t>42 U.S.C. §§ 9601</w:t>
      </w:r>
      <w:r w:rsidR="00E140F7" w:rsidRPr="00140CA8">
        <w:rPr>
          <w:rFonts w:asciiTheme="minorHAnsi" w:hAnsiTheme="minorHAnsi" w:cstheme="minorHAnsi"/>
          <w:sz w:val="22"/>
          <w:szCs w:val="22"/>
        </w:rPr>
        <w:t>–</w:t>
      </w:r>
      <w:r w:rsidR="004C2206" w:rsidRPr="0016559F">
        <w:rPr>
          <w:rFonts w:asciiTheme="minorHAnsi" w:hAnsiTheme="minorHAnsi" w:cstheme="minorHAnsi"/>
          <w:color w:val="000000"/>
          <w:sz w:val="22"/>
          <w:szCs w:val="22"/>
        </w:rPr>
        <w:t>9657</w:t>
      </w:r>
    </w:p>
    <w:p w14:paraId="559EFC73" w14:textId="05AD51D7" w:rsidR="009D3E62" w:rsidRPr="0016559F" w:rsidRDefault="009D3E62" w:rsidP="009D3E62">
      <w:pPr>
        <w:widowControl w:val="0"/>
        <w:numPr>
          <w:ilvl w:val="0"/>
          <w:numId w:val="8"/>
        </w:numPr>
        <w:autoSpaceDE w:val="0"/>
        <w:autoSpaceDN w:val="0"/>
        <w:adjustRightInd w:val="0"/>
        <w:ind w:left="810" w:hanging="450"/>
        <w:jc w:val="both"/>
        <w:rPr>
          <w:rFonts w:asciiTheme="minorHAnsi" w:hAnsiTheme="minorHAnsi" w:cstheme="minorHAnsi"/>
          <w:sz w:val="22"/>
          <w:szCs w:val="22"/>
        </w:rPr>
      </w:pPr>
      <w:bookmarkStart w:id="6" w:name="drinkh2o"/>
      <w:r w:rsidRPr="0016559F">
        <w:rPr>
          <w:rFonts w:asciiTheme="minorHAnsi" w:hAnsiTheme="minorHAnsi" w:cstheme="minorHAnsi"/>
          <w:color w:val="000000"/>
          <w:sz w:val="22"/>
          <w:szCs w:val="22"/>
        </w:rPr>
        <w:t>Safe Drinking Water Act</w:t>
      </w:r>
      <w:bookmarkEnd w:id="6"/>
      <w:r w:rsidRPr="0016559F">
        <w:rPr>
          <w:rFonts w:asciiTheme="minorHAnsi" w:hAnsiTheme="minorHAnsi" w:cstheme="minorHAnsi"/>
          <w:color w:val="000000"/>
          <w:sz w:val="22"/>
          <w:szCs w:val="22"/>
        </w:rPr>
        <w:t xml:space="preserve"> </w:t>
      </w:r>
      <w:r w:rsidR="004C2206" w:rsidRPr="0016559F">
        <w:rPr>
          <w:rFonts w:asciiTheme="minorHAnsi" w:hAnsiTheme="minorHAnsi" w:cstheme="minorHAnsi"/>
          <w:color w:val="000000"/>
          <w:sz w:val="22"/>
          <w:szCs w:val="22"/>
        </w:rPr>
        <w:t>–</w:t>
      </w:r>
      <w:r w:rsidRPr="0016559F">
        <w:rPr>
          <w:rFonts w:asciiTheme="minorHAnsi" w:hAnsiTheme="minorHAnsi" w:cstheme="minorHAnsi"/>
          <w:color w:val="000000"/>
          <w:sz w:val="22"/>
          <w:szCs w:val="22"/>
        </w:rPr>
        <w:t xml:space="preserve"> 42 U.S.C. §§ 300f</w:t>
      </w:r>
      <w:r w:rsidR="00E140F7" w:rsidRPr="00140CA8">
        <w:rPr>
          <w:rFonts w:asciiTheme="minorHAnsi" w:hAnsiTheme="minorHAnsi" w:cstheme="minorHAnsi"/>
          <w:sz w:val="22"/>
          <w:szCs w:val="22"/>
        </w:rPr>
        <w:t>–</w:t>
      </w:r>
      <w:r w:rsidR="004C2206" w:rsidRPr="0016559F">
        <w:rPr>
          <w:rFonts w:asciiTheme="minorHAnsi" w:hAnsiTheme="minorHAnsi" w:cstheme="minorHAnsi"/>
          <w:color w:val="000000"/>
          <w:sz w:val="22"/>
          <w:szCs w:val="22"/>
        </w:rPr>
        <w:t>300j-26</w:t>
      </w:r>
    </w:p>
    <w:p w14:paraId="4F47A6A3" w14:textId="7FF9A943" w:rsidR="004C2206" w:rsidRPr="0016559F" w:rsidRDefault="009D3E62" w:rsidP="004C2206">
      <w:pPr>
        <w:widowControl w:val="0"/>
        <w:numPr>
          <w:ilvl w:val="0"/>
          <w:numId w:val="8"/>
        </w:numPr>
        <w:autoSpaceDE w:val="0"/>
        <w:autoSpaceDN w:val="0"/>
        <w:adjustRightInd w:val="0"/>
        <w:ind w:left="810" w:hanging="450"/>
        <w:jc w:val="both"/>
        <w:rPr>
          <w:rFonts w:asciiTheme="minorHAnsi" w:hAnsiTheme="minorHAnsi" w:cstheme="minorHAnsi"/>
          <w:sz w:val="22"/>
          <w:szCs w:val="22"/>
        </w:rPr>
      </w:pPr>
      <w:bookmarkStart w:id="7" w:name="wldrness"/>
      <w:r w:rsidRPr="0016559F">
        <w:rPr>
          <w:rFonts w:asciiTheme="minorHAnsi" w:hAnsiTheme="minorHAnsi" w:cstheme="minorHAnsi"/>
          <w:color w:val="000000"/>
          <w:sz w:val="22"/>
          <w:szCs w:val="22"/>
        </w:rPr>
        <w:t>The Wilderness Act</w:t>
      </w:r>
      <w:bookmarkEnd w:id="7"/>
      <w:r w:rsidRPr="0016559F">
        <w:rPr>
          <w:rFonts w:asciiTheme="minorHAnsi" w:hAnsiTheme="minorHAnsi" w:cstheme="minorHAnsi"/>
          <w:color w:val="000000"/>
          <w:sz w:val="22"/>
          <w:szCs w:val="22"/>
        </w:rPr>
        <w:t xml:space="preserve"> </w:t>
      </w:r>
      <w:r w:rsidR="004C2206" w:rsidRPr="0016559F">
        <w:rPr>
          <w:rFonts w:asciiTheme="minorHAnsi" w:hAnsiTheme="minorHAnsi" w:cstheme="minorHAnsi"/>
          <w:color w:val="000000"/>
          <w:sz w:val="22"/>
          <w:szCs w:val="22"/>
        </w:rPr>
        <w:t>–</w:t>
      </w:r>
      <w:r w:rsidRPr="0016559F">
        <w:rPr>
          <w:rFonts w:asciiTheme="minorHAnsi" w:hAnsiTheme="minorHAnsi" w:cstheme="minorHAnsi"/>
          <w:color w:val="000000"/>
          <w:sz w:val="22"/>
          <w:szCs w:val="22"/>
        </w:rPr>
        <w:t xml:space="preserve"> 16 U.S.C. §§ 1131</w:t>
      </w:r>
      <w:ins w:id="8" w:author="Author">
        <w:r w:rsidR="00811594" w:rsidRPr="0016559F">
          <w:rPr>
            <w:rFonts w:asciiTheme="minorHAnsi" w:hAnsiTheme="minorHAnsi" w:cstheme="minorHAnsi"/>
            <w:sz w:val="22"/>
            <w:szCs w:val="22"/>
          </w:rPr>
          <w:t>–</w:t>
        </w:r>
      </w:ins>
      <w:del w:id="9" w:author="Author">
        <w:r w:rsidR="002072CF" w:rsidDel="00811594">
          <w:rPr>
            <w:rFonts w:asciiTheme="minorHAnsi" w:hAnsiTheme="minorHAnsi" w:cstheme="minorHAnsi"/>
            <w:color w:val="000000"/>
            <w:sz w:val="22"/>
            <w:szCs w:val="22"/>
          </w:rPr>
          <w:delText>-</w:delText>
        </w:r>
      </w:del>
      <w:r w:rsidR="004C2206" w:rsidRPr="0016559F">
        <w:rPr>
          <w:rFonts w:asciiTheme="minorHAnsi" w:hAnsiTheme="minorHAnsi" w:cstheme="minorHAnsi"/>
          <w:color w:val="000000"/>
          <w:sz w:val="22"/>
          <w:szCs w:val="22"/>
        </w:rPr>
        <w:t>1136</w:t>
      </w:r>
    </w:p>
    <w:p w14:paraId="0AD09369" w14:textId="77777777" w:rsidR="004C2206" w:rsidRPr="0016559F" w:rsidRDefault="004C2206" w:rsidP="004C2206">
      <w:pPr>
        <w:widowControl w:val="0"/>
        <w:numPr>
          <w:ilvl w:val="0"/>
          <w:numId w:val="8"/>
        </w:numPr>
        <w:autoSpaceDE w:val="0"/>
        <w:autoSpaceDN w:val="0"/>
        <w:adjustRightInd w:val="0"/>
        <w:ind w:left="810" w:hanging="450"/>
        <w:jc w:val="both"/>
        <w:rPr>
          <w:rFonts w:asciiTheme="minorHAnsi" w:hAnsiTheme="minorHAnsi" w:cstheme="minorHAnsi"/>
          <w:sz w:val="22"/>
          <w:szCs w:val="22"/>
        </w:rPr>
      </w:pPr>
      <w:r w:rsidRPr="0016559F">
        <w:rPr>
          <w:rFonts w:asciiTheme="minorHAnsi" w:hAnsiTheme="minorHAnsi" w:cstheme="minorHAnsi"/>
          <w:sz w:val="22"/>
          <w:szCs w:val="22"/>
        </w:rPr>
        <w:t>Solid Waste Disposal Act, as amended by the Resource Conservation and Recovery Act of 1976 – 42 U.S.C. § 6901 et seq.</w:t>
      </w:r>
    </w:p>
    <w:p w14:paraId="7EB3CE99" w14:textId="2AC2D554" w:rsidR="009D3E62" w:rsidRPr="0016559F" w:rsidRDefault="009D3E62" w:rsidP="009D3E62">
      <w:pPr>
        <w:widowControl w:val="0"/>
        <w:numPr>
          <w:ilvl w:val="0"/>
          <w:numId w:val="8"/>
        </w:numPr>
        <w:autoSpaceDE w:val="0"/>
        <w:autoSpaceDN w:val="0"/>
        <w:adjustRightInd w:val="0"/>
        <w:ind w:left="810" w:hanging="450"/>
        <w:jc w:val="both"/>
        <w:rPr>
          <w:rFonts w:asciiTheme="minorHAnsi" w:eastAsia="Calibri" w:hAnsiTheme="minorHAnsi" w:cstheme="minorHAnsi"/>
          <w:sz w:val="22"/>
          <w:szCs w:val="22"/>
        </w:rPr>
      </w:pPr>
      <w:bookmarkStart w:id="10" w:name="migrbird"/>
      <w:r w:rsidRPr="0016559F">
        <w:rPr>
          <w:rFonts w:asciiTheme="minorHAnsi" w:hAnsiTheme="minorHAnsi" w:cstheme="minorHAnsi"/>
          <w:color w:val="000000"/>
          <w:sz w:val="22"/>
          <w:szCs w:val="22"/>
        </w:rPr>
        <w:t>Migratory Bird Treaty Act</w:t>
      </w:r>
      <w:bookmarkEnd w:id="10"/>
      <w:r w:rsidR="002072CF">
        <w:rPr>
          <w:rFonts w:asciiTheme="minorHAnsi" w:hAnsiTheme="minorHAnsi" w:cstheme="minorHAnsi"/>
          <w:color w:val="000000"/>
          <w:sz w:val="22"/>
          <w:szCs w:val="22"/>
        </w:rPr>
        <w:t xml:space="preserve"> </w:t>
      </w:r>
      <w:r w:rsidR="002072CF" w:rsidRPr="0016559F">
        <w:rPr>
          <w:rFonts w:asciiTheme="minorHAnsi" w:hAnsiTheme="minorHAnsi" w:cstheme="minorHAnsi"/>
          <w:sz w:val="22"/>
          <w:szCs w:val="22"/>
        </w:rPr>
        <w:t>–</w:t>
      </w:r>
      <w:r w:rsidRPr="0016559F">
        <w:rPr>
          <w:rFonts w:asciiTheme="minorHAnsi" w:hAnsiTheme="minorHAnsi" w:cstheme="minorHAnsi"/>
          <w:color w:val="000000"/>
          <w:sz w:val="22"/>
          <w:szCs w:val="22"/>
        </w:rPr>
        <w:t xml:space="preserve"> 16 U.S.C. </w:t>
      </w:r>
      <w:r w:rsidR="004C2206" w:rsidRPr="0016559F">
        <w:rPr>
          <w:rFonts w:asciiTheme="minorHAnsi" w:hAnsiTheme="minorHAnsi" w:cstheme="minorHAnsi"/>
          <w:color w:val="000000"/>
          <w:sz w:val="22"/>
          <w:szCs w:val="22"/>
        </w:rPr>
        <w:t>§</w:t>
      </w:r>
      <w:r w:rsidRPr="0016559F">
        <w:rPr>
          <w:rFonts w:asciiTheme="minorHAnsi" w:hAnsiTheme="minorHAnsi" w:cstheme="minorHAnsi"/>
          <w:color w:val="000000"/>
          <w:sz w:val="22"/>
          <w:szCs w:val="22"/>
        </w:rPr>
        <w:t xml:space="preserve"> 70</w:t>
      </w:r>
      <w:r w:rsidR="004C2206" w:rsidRPr="0016559F">
        <w:rPr>
          <w:rFonts w:asciiTheme="minorHAnsi" w:hAnsiTheme="minorHAnsi" w:cstheme="minorHAnsi"/>
          <w:color w:val="000000"/>
          <w:sz w:val="22"/>
          <w:szCs w:val="22"/>
        </w:rPr>
        <w:t>3 et seq.</w:t>
      </w:r>
    </w:p>
    <w:p w14:paraId="5309D145" w14:textId="7FBC3529" w:rsidR="009D3E62" w:rsidRPr="0016559F" w:rsidRDefault="009D3E62" w:rsidP="009D3E62">
      <w:pPr>
        <w:widowControl w:val="0"/>
        <w:numPr>
          <w:ilvl w:val="0"/>
          <w:numId w:val="8"/>
        </w:numPr>
        <w:autoSpaceDE w:val="0"/>
        <w:autoSpaceDN w:val="0"/>
        <w:adjustRightInd w:val="0"/>
        <w:ind w:left="810" w:hanging="450"/>
        <w:jc w:val="both"/>
        <w:rPr>
          <w:rFonts w:asciiTheme="minorHAnsi" w:eastAsia="Calibri" w:hAnsiTheme="minorHAnsi" w:cstheme="minorHAnsi"/>
          <w:sz w:val="22"/>
          <w:szCs w:val="22"/>
        </w:rPr>
      </w:pPr>
      <w:r w:rsidRPr="0016559F">
        <w:rPr>
          <w:rFonts w:asciiTheme="minorHAnsi" w:hAnsiTheme="minorHAnsi" w:cstheme="minorHAnsi"/>
          <w:color w:val="000000"/>
          <w:sz w:val="22"/>
          <w:szCs w:val="22"/>
        </w:rPr>
        <w:t>The Federal Funding Transparency and Accounta</w:t>
      </w:r>
      <w:r w:rsidRPr="0016559F">
        <w:rPr>
          <w:rFonts w:asciiTheme="minorHAnsi" w:hAnsiTheme="minorHAnsi" w:cstheme="minorHAnsi"/>
          <w:sz w:val="22"/>
          <w:szCs w:val="22"/>
        </w:rPr>
        <w:t xml:space="preserve">bility Act of 2006, as amended </w:t>
      </w:r>
      <w:r w:rsidRPr="0016559F">
        <w:rPr>
          <w:rFonts w:asciiTheme="minorHAnsi" w:eastAsia="Calibri" w:hAnsiTheme="minorHAnsi" w:cstheme="minorHAnsi"/>
          <w:sz w:val="22"/>
          <w:szCs w:val="22"/>
        </w:rPr>
        <w:t>(Pub. L. 109</w:t>
      </w:r>
      <w:r w:rsidR="00472BDC">
        <w:rPr>
          <w:rFonts w:asciiTheme="minorHAnsi" w:hAnsiTheme="minorHAnsi" w:cstheme="minorHAnsi"/>
          <w:sz w:val="22"/>
          <w:szCs w:val="22"/>
        </w:rPr>
        <w:t>-</w:t>
      </w:r>
      <w:r w:rsidRPr="0016559F">
        <w:rPr>
          <w:rFonts w:asciiTheme="minorHAnsi" w:eastAsia="Calibri" w:hAnsiTheme="minorHAnsi" w:cstheme="minorHAnsi"/>
          <w:sz w:val="22"/>
          <w:szCs w:val="22"/>
        </w:rPr>
        <w:t xml:space="preserve">282, as amended by </w:t>
      </w:r>
      <w:r w:rsidR="009128C3">
        <w:rPr>
          <w:rFonts w:asciiTheme="minorHAnsi" w:eastAsia="Calibri" w:hAnsiTheme="minorHAnsi" w:cstheme="minorHAnsi"/>
          <w:sz w:val="22"/>
          <w:szCs w:val="22"/>
        </w:rPr>
        <w:t>S</w:t>
      </w:r>
      <w:r w:rsidRPr="0016559F">
        <w:rPr>
          <w:rFonts w:asciiTheme="minorHAnsi" w:eastAsia="Calibri" w:hAnsiTheme="minorHAnsi" w:cstheme="minorHAnsi"/>
          <w:sz w:val="22"/>
          <w:szCs w:val="22"/>
        </w:rPr>
        <w:t>ection 6202 of Public Law 110</w:t>
      </w:r>
      <w:r w:rsidR="00472BDC">
        <w:rPr>
          <w:rFonts w:asciiTheme="minorHAnsi" w:eastAsia="Calibri" w:hAnsiTheme="minorHAnsi" w:cstheme="minorHAnsi"/>
          <w:sz w:val="22"/>
          <w:szCs w:val="22"/>
        </w:rPr>
        <w:t>-</w:t>
      </w:r>
      <w:r w:rsidRPr="0016559F">
        <w:rPr>
          <w:rFonts w:asciiTheme="minorHAnsi" w:eastAsia="Calibri" w:hAnsiTheme="minorHAnsi" w:cstheme="minorHAnsi"/>
          <w:sz w:val="22"/>
          <w:szCs w:val="22"/>
        </w:rPr>
        <w:t>252)</w:t>
      </w:r>
    </w:p>
    <w:p w14:paraId="3AAE307D" w14:textId="77777777" w:rsidR="009D3E62" w:rsidRPr="0016559F" w:rsidRDefault="009D3E62" w:rsidP="009D3E62">
      <w:pPr>
        <w:widowControl w:val="0"/>
        <w:numPr>
          <w:ilvl w:val="0"/>
          <w:numId w:val="8"/>
        </w:numPr>
        <w:autoSpaceDE w:val="0"/>
        <w:autoSpaceDN w:val="0"/>
        <w:adjustRightInd w:val="0"/>
        <w:ind w:left="810" w:hanging="450"/>
        <w:jc w:val="both"/>
        <w:rPr>
          <w:rFonts w:asciiTheme="minorHAnsi" w:eastAsia="Calibri" w:hAnsiTheme="minorHAnsi" w:cstheme="minorHAnsi"/>
          <w:sz w:val="22"/>
          <w:szCs w:val="22"/>
        </w:rPr>
      </w:pPr>
      <w:r w:rsidRPr="0016559F">
        <w:rPr>
          <w:rFonts w:asciiTheme="minorHAnsi" w:eastAsia="Calibri" w:hAnsiTheme="minorHAnsi" w:cstheme="minorHAnsi"/>
          <w:sz w:val="22"/>
          <w:szCs w:val="22"/>
        </w:rPr>
        <w:t>Cargo Preference Act of 1954 – 46 U.S.C. § 55305</w:t>
      </w:r>
    </w:p>
    <w:p w14:paraId="20ECE4EB" w14:textId="49759CA7" w:rsidR="000250E8" w:rsidRPr="0016559F" w:rsidRDefault="000250E8" w:rsidP="00107931">
      <w:pPr>
        <w:widowControl w:val="0"/>
        <w:numPr>
          <w:ilvl w:val="0"/>
          <w:numId w:val="8"/>
        </w:numPr>
        <w:autoSpaceDE w:val="0"/>
        <w:autoSpaceDN w:val="0"/>
        <w:adjustRightInd w:val="0"/>
        <w:ind w:left="810" w:hanging="450"/>
        <w:rPr>
          <w:rFonts w:asciiTheme="minorHAnsi" w:eastAsia="Calibri" w:hAnsiTheme="minorHAnsi" w:cstheme="minorHAnsi"/>
          <w:sz w:val="22"/>
          <w:szCs w:val="22"/>
        </w:rPr>
      </w:pPr>
      <w:r w:rsidRPr="0016559F">
        <w:rPr>
          <w:rFonts w:asciiTheme="minorHAnsi" w:eastAsia="Calibri" w:hAnsiTheme="minorHAnsi" w:cstheme="minorHAnsi"/>
          <w:sz w:val="22"/>
          <w:szCs w:val="22"/>
        </w:rPr>
        <w:t>Section 889 of the John D. McCain National Defense Authorization Act for Fiscal Year 2019, Pub. L. 115-232</w:t>
      </w:r>
    </w:p>
    <w:p w14:paraId="40079A38" w14:textId="72506A4A" w:rsidR="00BF10D0" w:rsidRDefault="00BF10D0" w:rsidP="00107931">
      <w:pPr>
        <w:widowControl w:val="0"/>
        <w:numPr>
          <w:ilvl w:val="0"/>
          <w:numId w:val="8"/>
        </w:numPr>
        <w:autoSpaceDE w:val="0"/>
        <w:autoSpaceDN w:val="0"/>
        <w:adjustRightInd w:val="0"/>
        <w:ind w:left="810" w:hanging="450"/>
        <w:rPr>
          <w:rFonts w:asciiTheme="minorHAnsi" w:eastAsia="Calibri" w:hAnsiTheme="minorHAnsi" w:cstheme="minorHAnsi"/>
          <w:sz w:val="22"/>
          <w:szCs w:val="22"/>
        </w:rPr>
      </w:pPr>
      <w:r w:rsidRPr="0016559F">
        <w:rPr>
          <w:rFonts w:asciiTheme="minorHAnsi" w:eastAsia="Calibri" w:hAnsiTheme="minorHAnsi" w:cstheme="minorHAnsi"/>
          <w:sz w:val="22"/>
          <w:szCs w:val="22"/>
        </w:rPr>
        <w:t xml:space="preserve">Efficient Environmental Reviews </w:t>
      </w:r>
      <w:r w:rsidR="002072CF" w:rsidRPr="0016559F">
        <w:rPr>
          <w:rFonts w:asciiTheme="minorHAnsi" w:hAnsiTheme="minorHAnsi" w:cstheme="minorHAnsi"/>
          <w:sz w:val="22"/>
          <w:szCs w:val="22"/>
        </w:rPr>
        <w:t>–</w:t>
      </w:r>
      <w:r w:rsidR="002072CF">
        <w:rPr>
          <w:rFonts w:asciiTheme="minorHAnsi" w:hAnsiTheme="minorHAnsi" w:cstheme="minorHAnsi"/>
          <w:sz w:val="22"/>
          <w:szCs w:val="22"/>
        </w:rPr>
        <w:t xml:space="preserve"> </w:t>
      </w:r>
      <w:r w:rsidRPr="0016559F">
        <w:rPr>
          <w:rFonts w:asciiTheme="minorHAnsi" w:eastAsia="Calibri" w:hAnsiTheme="minorHAnsi" w:cstheme="minorHAnsi"/>
          <w:sz w:val="22"/>
          <w:szCs w:val="22"/>
        </w:rPr>
        <w:t>23 U.S.C.</w:t>
      </w:r>
      <w:r w:rsidR="00F46207">
        <w:rPr>
          <w:rFonts w:asciiTheme="minorHAnsi" w:eastAsia="Calibri" w:hAnsiTheme="minorHAnsi" w:cstheme="minorHAnsi"/>
          <w:sz w:val="22"/>
          <w:szCs w:val="22"/>
        </w:rPr>
        <w:t xml:space="preserve"> §</w:t>
      </w:r>
      <w:r w:rsidRPr="0016559F">
        <w:rPr>
          <w:rFonts w:asciiTheme="minorHAnsi" w:eastAsia="Calibri" w:hAnsiTheme="minorHAnsi" w:cstheme="minorHAnsi"/>
          <w:sz w:val="22"/>
          <w:szCs w:val="22"/>
        </w:rPr>
        <w:t xml:space="preserve"> 139</w:t>
      </w:r>
    </w:p>
    <w:p w14:paraId="6B8A2C7B" w14:textId="7EEEA6A9" w:rsidR="00F46207" w:rsidRDefault="00F46207" w:rsidP="00107931">
      <w:pPr>
        <w:widowControl w:val="0"/>
        <w:numPr>
          <w:ilvl w:val="0"/>
          <w:numId w:val="8"/>
        </w:numPr>
        <w:autoSpaceDE w:val="0"/>
        <w:autoSpaceDN w:val="0"/>
        <w:adjustRightInd w:val="0"/>
        <w:ind w:left="810" w:hanging="450"/>
        <w:rPr>
          <w:rFonts w:asciiTheme="minorHAnsi" w:eastAsia="Calibri" w:hAnsiTheme="minorHAnsi" w:cstheme="minorHAnsi"/>
          <w:sz w:val="22"/>
          <w:szCs w:val="22"/>
        </w:rPr>
      </w:pPr>
      <w:r>
        <w:rPr>
          <w:rFonts w:asciiTheme="minorHAnsi" w:eastAsia="Calibri" w:hAnsiTheme="minorHAnsi" w:cstheme="minorHAnsi"/>
          <w:sz w:val="22"/>
          <w:szCs w:val="22"/>
        </w:rPr>
        <w:t>Grant Conditions – 49 U.S.C. § 22905</w:t>
      </w:r>
    </w:p>
    <w:p w14:paraId="247C9EC0" w14:textId="605075AF" w:rsidR="001F33FF" w:rsidRDefault="001F33FF" w:rsidP="00107931">
      <w:pPr>
        <w:widowControl w:val="0"/>
        <w:numPr>
          <w:ilvl w:val="0"/>
          <w:numId w:val="8"/>
        </w:numPr>
        <w:autoSpaceDE w:val="0"/>
        <w:autoSpaceDN w:val="0"/>
        <w:adjustRightInd w:val="0"/>
        <w:ind w:left="810" w:hanging="450"/>
        <w:rPr>
          <w:ins w:id="11" w:author="Author"/>
          <w:rFonts w:asciiTheme="minorHAnsi" w:eastAsia="Calibri" w:hAnsiTheme="minorHAnsi" w:cstheme="minorHAnsi"/>
          <w:sz w:val="22"/>
          <w:szCs w:val="22"/>
        </w:rPr>
      </w:pPr>
      <w:r>
        <w:rPr>
          <w:rFonts w:asciiTheme="minorHAnsi" w:eastAsia="Calibri" w:hAnsiTheme="minorHAnsi" w:cstheme="minorHAnsi"/>
          <w:sz w:val="22"/>
          <w:szCs w:val="22"/>
        </w:rPr>
        <w:t>Build America, Buy America Act – Pub. L. No. 117-58, div. G, tit. IX, subtit. A, 135 Stat. 429, 1298</w:t>
      </w:r>
    </w:p>
    <w:p w14:paraId="0C22FCEE" w14:textId="223E6B45" w:rsidR="00811594" w:rsidRDefault="00811594" w:rsidP="00107931">
      <w:pPr>
        <w:widowControl w:val="0"/>
        <w:numPr>
          <w:ilvl w:val="0"/>
          <w:numId w:val="8"/>
        </w:numPr>
        <w:autoSpaceDE w:val="0"/>
        <w:autoSpaceDN w:val="0"/>
        <w:adjustRightInd w:val="0"/>
        <w:ind w:left="810" w:hanging="450"/>
        <w:rPr>
          <w:ins w:id="12" w:author="Author"/>
          <w:rFonts w:asciiTheme="minorHAnsi" w:eastAsia="Calibri" w:hAnsiTheme="minorHAnsi" w:cstheme="minorHAnsi"/>
          <w:sz w:val="22"/>
          <w:szCs w:val="22"/>
        </w:rPr>
      </w:pPr>
      <w:ins w:id="13" w:author="Author">
        <w:r>
          <w:rPr>
            <w:rFonts w:asciiTheme="minorHAnsi" w:eastAsia="Calibri" w:hAnsiTheme="minorHAnsi" w:cstheme="minorHAnsi"/>
            <w:sz w:val="22"/>
            <w:szCs w:val="22"/>
          </w:rPr>
          <w:t>Bringing In and Harboring Certain Aliens – 8 U.S.C. § 1324</w:t>
        </w:r>
      </w:ins>
    </w:p>
    <w:p w14:paraId="54128FA5" w14:textId="4D611034" w:rsidR="00811594" w:rsidRPr="0016559F" w:rsidRDefault="00811594" w:rsidP="00107931">
      <w:pPr>
        <w:widowControl w:val="0"/>
        <w:numPr>
          <w:ilvl w:val="0"/>
          <w:numId w:val="8"/>
        </w:numPr>
        <w:autoSpaceDE w:val="0"/>
        <w:autoSpaceDN w:val="0"/>
        <w:adjustRightInd w:val="0"/>
        <w:ind w:left="810" w:hanging="450"/>
        <w:rPr>
          <w:rFonts w:asciiTheme="minorHAnsi" w:eastAsia="Calibri" w:hAnsiTheme="minorHAnsi" w:cstheme="minorHAnsi"/>
          <w:sz w:val="22"/>
          <w:szCs w:val="22"/>
        </w:rPr>
      </w:pPr>
      <w:ins w:id="14" w:author="Author">
        <w:r>
          <w:rPr>
            <w:rFonts w:asciiTheme="minorHAnsi" w:eastAsia="Calibri" w:hAnsiTheme="minorHAnsi" w:cstheme="minorHAnsi"/>
            <w:sz w:val="22"/>
            <w:szCs w:val="22"/>
          </w:rPr>
          <w:t>Aiding or Assisting Certain Aliens to Enter – 8 U.S.C. § 1327</w:t>
        </w:r>
      </w:ins>
    </w:p>
    <w:p w14:paraId="3B16C36B" w14:textId="77777777" w:rsidR="005C7389" w:rsidRPr="0016559F" w:rsidRDefault="005C7389" w:rsidP="00AB0E70">
      <w:pPr>
        <w:widowControl w:val="0"/>
        <w:autoSpaceDE w:val="0"/>
        <w:autoSpaceDN w:val="0"/>
        <w:adjustRightInd w:val="0"/>
        <w:rPr>
          <w:rFonts w:asciiTheme="minorHAnsi" w:eastAsia="Calibri" w:hAnsiTheme="minorHAnsi" w:cstheme="minorHAnsi"/>
          <w:sz w:val="22"/>
          <w:szCs w:val="22"/>
        </w:rPr>
      </w:pPr>
    </w:p>
    <w:p w14:paraId="7353B49D" w14:textId="4D366D95" w:rsidR="00854BA1" w:rsidRPr="001C2E0B" w:rsidRDefault="005F5860" w:rsidP="00A60083">
      <w:pPr>
        <w:pStyle w:val="TCheading2"/>
        <w:rPr>
          <w:rFonts w:eastAsia="Calibri"/>
          <w:caps/>
        </w:rPr>
      </w:pPr>
      <w:bookmarkStart w:id="15" w:name="_Toc194069355"/>
      <w:r w:rsidRPr="001C2E0B">
        <w:rPr>
          <w:rFonts w:eastAsia="Calibri"/>
          <w:caps/>
        </w:rPr>
        <w:t>Executive Orders</w:t>
      </w:r>
      <w:bookmarkEnd w:id="15"/>
    </w:p>
    <w:p w14:paraId="04C29A5C" w14:textId="77777777" w:rsidR="00854BA1" w:rsidRPr="00140CA8" w:rsidRDefault="00854BA1" w:rsidP="00140CA8">
      <w:pPr>
        <w:widowControl w:val="0"/>
        <w:numPr>
          <w:ilvl w:val="0"/>
          <w:numId w:val="9"/>
        </w:numPr>
        <w:tabs>
          <w:tab w:val="left" w:pos="720"/>
        </w:tabs>
        <w:autoSpaceDE w:val="0"/>
        <w:autoSpaceDN w:val="0"/>
        <w:adjustRightInd w:val="0"/>
        <w:rPr>
          <w:rFonts w:asciiTheme="minorHAnsi" w:hAnsiTheme="minorHAnsi" w:cstheme="minorHAnsi"/>
          <w:sz w:val="22"/>
          <w:szCs w:val="22"/>
        </w:rPr>
      </w:pPr>
      <w:r w:rsidRPr="00140CA8">
        <w:rPr>
          <w:rFonts w:asciiTheme="minorHAnsi" w:hAnsiTheme="minorHAnsi" w:cstheme="minorHAnsi"/>
          <w:sz w:val="22"/>
          <w:szCs w:val="22"/>
        </w:rPr>
        <w:t>Executive Order 11990</w:t>
      </w:r>
      <w:r w:rsidR="00AB0E70" w:rsidRPr="00140CA8">
        <w:rPr>
          <w:rFonts w:asciiTheme="minorHAnsi" w:hAnsiTheme="minorHAnsi" w:cstheme="minorHAnsi"/>
          <w:sz w:val="22"/>
          <w:szCs w:val="22"/>
        </w:rPr>
        <w:t xml:space="preserve"> – </w:t>
      </w:r>
      <w:r w:rsidRPr="00140CA8">
        <w:rPr>
          <w:rFonts w:asciiTheme="minorHAnsi" w:hAnsiTheme="minorHAnsi" w:cstheme="minorHAnsi"/>
          <w:sz w:val="22"/>
          <w:szCs w:val="22"/>
        </w:rPr>
        <w:t>Protection of Wetlands</w:t>
      </w:r>
    </w:p>
    <w:p w14:paraId="38A87E2F" w14:textId="56D88394" w:rsidR="00854BA1" w:rsidRPr="0016559F" w:rsidRDefault="00854BA1" w:rsidP="00AB0E70">
      <w:pPr>
        <w:widowControl w:val="0"/>
        <w:numPr>
          <w:ilvl w:val="0"/>
          <w:numId w:val="9"/>
        </w:numPr>
        <w:tabs>
          <w:tab w:val="left" w:pos="720"/>
        </w:tabs>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Executive Order 11988 – Floodplain Management</w:t>
      </w:r>
    </w:p>
    <w:p w14:paraId="32FDA4D8" w14:textId="77777777" w:rsidR="00854BA1" w:rsidRPr="0016559F" w:rsidRDefault="00854BA1" w:rsidP="00AB0E70">
      <w:pPr>
        <w:widowControl w:val="0"/>
        <w:numPr>
          <w:ilvl w:val="0"/>
          <w:numId w:val="9"/>
        </w:numPr>
        <w:tabs>
          <w:tab w:val="left" w:pos="720"/>
        </w:tabs>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Executive Order 12372</w:t>
      </w:r>
      <w:r w:rsidR="00AB0E70" w:rsidRPr="0016559F">
        <w:rPr>
          <w:rFonts w:asciiTheme="minorHAnsi" w:hAnsiTheme="minorHAnsi" w:cstheme="minorHAnsi"/>
          <w:sz w:val="22"/>
          <w:szCs w:val="22"/>
        </w:rPr>
        <w:t xml:space="preserve"> – </w:t>
      </w:r>
      <w:r w:rsidRPr="0016559F">
        <w:rPr>
          <w:rFonts w:asciiTheme="minorHAnsi" w:hAnsiTheme="minorHAnsi" w:cstheme="minorHAnsi"/>
          <w:sz w:val="22"/>
          <w:szCs w:val="22"/>
        </w:rPr>
        <w:t>Intergovernmental Review of Federal Programs</w:t>
      </w:r>
    </w:p>
    <w:p w14:paraId="47A9CF28" w14:textId="77777777" w:rsidR="00854BA1" w:rsidRPr="0016559F" w:rsidRDefault="00854BA1" w:rsidP="00AB0E70">
      <w:pPr>
        <w:widowControl w:val="0"/>
        <w:numPr>
          <w:ilvl w:val="0"/>
          <w:numId w:val="9"/>
        </w:numPr>
        <w:tabs>
          <w:tab w:val="left" w:pos="720"/>
        </w:tabs>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Executive Order 12549 – Debarment and Suspension</w:t>
      </w:r>
    </w:p>
    <w:p w14:paraId="0867DC38" w14:textId="77777777" w:rsidR="00C32A55" w:rsidRDefault="00C32A55" w:rsidP="00C32A55">
      <w:pPr>
        <w:widowControl w:val="0"/>
        <w:numPr>
          <w:ilvl w:val="0"/>
          <w:numId w:val="9"/>
        </w:numPr>
        <w:tabs>
          <w:tab w:val="left" w:pos="720"/>
        </w:tabs>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Executive Order 14005 – Ensuring the Future is Made in All of America by All of America</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Workers</w:t>
      </w:r>
    </w:p>
    <w:p w14:paraId="53625D73" w14:textId="77777777" w:rsidR="004376B9" w:rsidRDefault="004376B9" w:rsidP="004376B9">
      <w:pPr>
        <w:pStyle w:val="ListParagraph"/>
        <w:numPr>
          <w:ilvl w:val="0"/>
          <w:numId w:val="9"/>
        </w:numPr>
        <w:rPr>
          <w:rFonts w:asciiTheme="minorHAnsi" w:hAnsiTheme="minorHAnsi" w:cstheme="minorHAnsi"/>
          <w:sz w:val="22"/>
          <w:szCs w:val="22"/>
        </w:rPr>
      </w:pPr>
      <w:r w:rsidRPr="004376B9">
        <w:rPr>
          <w:rFonts w:asciiTheme="minorHAnsi" w:hAnsiTheme="minorHAnsi" w:cstheme="minorHAnsi"/>
          <w:sz w:val="22"/>
          <w:szCs w:val="22"/>
        </w:rPr>
        <w:t xml:space="preserve">Executive Order 14025 – Worker Organizing and Empowerment </w:t>
      </w:r>
    </w:p>
    <w:p w14:paraId="7454736C" w14:textId="120A9797" w:rsidR="004376B9" w:rsidRPr="004376B9" w:rsidRDefault="004376B9" w:rsidP="004376B9">
      <w:pPr>
        <w:pStyle w:val="ListParagraph"/>
        <w:numPr>
          <w:ilvl w:val="0"/>
          <w:numId w:val="9"/>
        </w:numPr>
        <w:rPr>
          <w:rFonts w:asciiTheme="minorHAnsi" w:hAnsiTheme="minorHAnsi" w:cstheme="minorHAnsi"/>
          <w:sz w:val="22"/>
          <w:szCs w:val="22"/>
        </w:rPr>
      </w:pPr>
      <w:r w:rsidRPr="004376B9">
        <w:rPr>
          <w:rFonts w:asciiTheme="minorHAnsi" w:hAnsiTheme="minorHAnsi" w:cstheme="minorHAnsi"/>
          <w:sz w:val="22"/>
          <w:szCs w:val="22"/>
        </w:rPr>
        <w:t>Executive Order 14149</w:t>
      </w:r>
      <w:r w:rsidR="002072CF">
        <w:rPr>
          <w:rFonts w:asciiTheme="minorHAnsi" w:hAnsiTheme="minorHAnsi" w:cstheme="minorHAnsi"/>
          <w:sz w:val="22"/>
          <w:szCs w:val="22"/>
        </w:rPr>
        <w:t xml:space="preserve"> </w:t>
      </w:r>
      <w:r w:rsidR="002072CF" w:rsidRPr="0016559F">
        <w:rPr>
          <w:rFonts w:asciiTheme="minorHAnsi" w:hAnsiTheme="minorHAnsi" w:cstheme="minorHAnsi"/>
          <w:sz w:val="22"/>
          <w:szCs w:val="22"/>
        </w:rPr>
        <w:t>–</w:t>
      </w:r>
      <w:r w:rsidRPr="004376B9">
        <w:rPr>
          <w:rFonts w:asciiTheme="minorHAnsi" w:hAnsiTheme="minorHAnsi" w:cstheme="minorHAnsi"/>
          <w:sz w:val="22"/>
          <w:szCs w:val="22"/>
        </w:rPr>
        <w:t xml:space="preserve"> Restoring Freedom of Speech and Ending Federal Censorship</w:t>
      </w:r>
    </w:p>
    <w:p w14:paraId="5036F276" w14:textId="3B663553" w:rsidR="004376B9" w:rsidRPr="004376B9" w:rsidRDefault="004376B9" w:rsidP="004376B9">
      <w:pPr>
        <w:pStyle w:val="ListParagraph"/>
        <w:numPr>
          <w:ilvl w:val="0"/>
          <w:numId w:val="9"/>
        </w:numPr>
        <w:rPr>
          <w:rFonts w:asciiTheme="minorHAnsi" w:hAnsiTheme="minorHAnsi" w:cstheme="minorHAnsi"/>
          <w:sz w:val="22"/>
          <w:szCs w:val="22"/>
        </w:rPr>
      </w:pPr>
      <w:r w:rsidRPr="004376B9">
        <w:rPr>
          <w:rFonts w:asciiTheme="minorHAnsi" w:hAnsiTheme="minorHAnsi" w:cstheme="minorHAnsi"/>
          <w:sz w:val="22"/>
          <w:szCs w:val="22"/>
        </w:rPr>
        <w:t>Executive Order 14154</w:t>
      </w:r>
      <w:r w:rsidR="002072CF">
        <w:rPr>
          <w:rFonts w:asciiTheme="minorHAnsi" w:hAnsiTheme="minorHAnsi" w:cstheme="minorHAnsi"/>
          <w:sz w:val="22"/>
          <w:szCs w:val="22"/>
        </w:rPr>
        <w:t xml:space="preserve"> </w:t>
      </w:r>
      <w:r w:rsidR="002072CF" w:rsidRPr="0016559F">
        <w:rPr>
          <w:rFonts w:asciiTheme="minorHAnsi" w:hAnsiTheme="minorHAnsi" w:cstheme="minorHAnsi"/>
          <w:sz w:val="22"/>
          <w:szCs w:val="22"/>
        </w:rPr>
        <w:t>–</w:t>
      </w:r>
      <w:r w:rsidRPr="004376B9">
        <w:rPr>
          <w:rFonts w:asciiTheme="minorHAnsi" w:hAnsiTheme="minorHAnsi" w:cstheme="minorHAnsi"/>
          <w:sz w:val="22"/>
          <w:szCs w:val="22"/>
        </w:rPr>
        <w:t xml:space="preserve"> Unleashing American Energy</w:t>
      </w:r>
    </w:p>
    <w:p w14:paraId="25A59975" w14:textId="49C6980B" w:rsidR="004376B9" w:rsidRPr="004376B9" w:rsidRDefault="004376B9" w:rsidP="004376B9">
      <w:pPr>
        <w:pStyle w:val="ListParagraph"/>
        <w:numPr>
          <w:ilvl w:val="0"/>
          <w:numId w:val="9"/>
        </w:numPr>
        <w:rPr>
          <w:rFonts w:asciiTheme="minorHAnsi" w:hAnsiTheme="minorHAnsi" w:cstheme="minorHAnsi"/>
          <w:sz w:val="22"/>
          <w:szCs w:val="22"/>
        </w:rPr>
      </w:pPr>
      <w:r w:rsidRPr="004376B9">
        <w:rPr>
          <w:rFonts w:asciiTheme="minorHAnsi" w:hAnsiTheme="minorHAnsi" w:cstheme="minorHAnsi"/>
          <w:sz w:val="22"/>
          <w:szCs w:val="22"/>
        </w:rPr>
        <w:t>Executive Order 14168</w:t>
      </w:r>
      <w:r w:rsidR="002072CF">
        <w:rPr>
          <w:rFonts w:asciiTheme="minorHAnsi" w:hAnsiTheme="minorHAnsi" w:cstheme="minorHAnsi"/>
          <w:sz w:val="22"/>
          <w:szCs w:val="22"/>
        </w:rPr>
        <w:t xml:space="preserve"> </w:t>
      </w:r>
      <w:r w:rsidR="002072CF" w:rsidRPr="0016559F">
        <w:rPr>
          <w:rFonts w:asciiTheme="minorHAnsi" w:hAnsiTheme="minorHAnsi" w:cstheme="minorHAnsi"/>
          <w:sz w:val="22"/>
          <w:szCs w:val="22"/>
        </w:rPr>
        <w:t>–</w:t>
      </w:r>
      <w:r w:rsidRPr="004376B9">
        <w:rPr>
          <w:rFonts w:asciiTheme="minorHAnsi" w:hAnsiTheme="minorHAnsi" w:cstheme="minorHAnsi"/>
          <w:sz w:val="22"/>
          <w:szCs w:val="22"/>
        </w:rPr>
        <w:t xml:space="preserve"> Defending Women from Gender Ideology Extremism and Restoring Biological Truth to the Federal Government</w:t>
      </w:r>
    </w:p>
    <w:p w14:paraId="37CC51A9" w14:textId="5B189734" w:rsidR="004376B9" w:rsidRPr="00F76645" w:rsidRDefault="004376B9" w:rsidP="00F76645">
      <w:pPr>
        <w:pStyle w:val="ListParagraph"/>
        <w:numPr>
          <w:ilvl w:val="0"/>
          <w:numId w:val="9"/>
        </w:numPr>
        <w:rPr>
          <w:rFonts w:asciiTheme="minorHAnsi" w:hAnsiTheme="minorHAnsi" w:cstheme="minorHAnsi"/>
          <w:sz w:val="22"/>
          <w:szCs w:val="22"/>
        </w:rPr>
      </w:pPr>
      <w:r w:rsidRPr="004376B9">
        <w:rPr>
          <w:rFonts w:asciiTheme="minorHAnsi" w:hAnsiTheme="minorHAnsi" w:cstheme="minorHAnsi"/>
          <w:sz w:val="22"/>
          <w:szCs w:val="22"/>
        </w:rPr>
        <w:t>Executive Order 14173</w:t>
      </w:r>
      <w:r w:rsidR="002072CF">
        <w:rPr>
          <w:rFonts w:asciiTheme="minorHAnsi" w:hAnsiTheme="minorHAnsi" w:cstheme="minorHAnsi"/>
          <w:sz w:val="22"/>
          <w:szCs w:val="22"/>
        </w:rPr>
        <w:t xml:space="preserve"> </w:t>
      </w:r>
      <w:r w:rsidR="002072CF" w:rsidRPr="0016559F">
        <w:rPr>
          <w:rFonts w:asciiTheme="minorHAnsi" w:hAnsiTheme="minorHAnsi" w:cstheme="minorHAnsi"/>
          <w:sz w:val="22"/>
          <w:szCs w:val="22"/>
        </w:rPr>
        <w:t>–</w:t>
      </w:r>
      <w:r w:rsidRPr="004376B9">
        <w:rPr>
          <w:rFonts w:asciiTheme="minorHAnsi" w:hAnsiTheme="minorHAnsi" w:cstheme="minorHAnsi"/>
          <w:sz w:val="22"/>
          <w:szCs w:val="22"/>
        </w:rPr>
        <w:t xml:space="preserve"> Ending Illegal Discrimination and Restoring Merit-Based Opportunity</w:t>
      </w:r>
    </w:p>
    <w:p w14:paraId="7F8A91B2" w14:textId="77777777" w:rsidR="00854BA1" w:rsidRPr="00140CA8" w:rsidRDefault="00854BA1" w:rsidP="00F76645">
      <w:pPr>
        <w:widowControl w:val="0"/>
        <w:tabs>
          <w:tab w:val="left" w:pos="720"/>
        </w:tabs>
        <w:autoSpaceDE w:val="0"/>
        <w:autoSpaceDN w:val="0"/>
        <w:adjustRightInd w:val="0"/>
        <w:ind w:left="360"/>
        <w:rPr>
          <w:rFonts w:asciiTheme="minorHAnsi" w:hAnsiTheme="minorHAnsi" w:cstheme="minorHAnsi"/>
          <w:caps/>
          <w:sz w:val="22"/>
          <w:szCs w:val="22"/>
        </w:rPr>
      </w:pPr>
    </w:p>
    <w:p w14:paraId="020465DC" w14:textId="4F3F2D25" w:rsidR="00854BA1" w:rsidRPr="001C2E0B" w:rsidRDefault="00854BA1" w:rsidP="00A60083">
      <w:pPr>
        <w:pStyle w:val="TCheading2"/>
        <w:rPr>
          <w:caps/>
        </w:rPr>
      </w:pPr>
      <w:bookmarkStart w:id="16" w:name="_Toc194069356"/>
      <w:r w:rsidRPr="001C2E0B">
        <w:rPr>
          <w:caps/>
        </w:rPr>
        <w:t>General Federal Regulations</w:t>
      </w:r>
      <w:bookmarkEnd w:id="16"/>
    </w:p>
    <w:p w14:paraId="7DC456B3" w14:textId="02B7EB4D"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Uniform Administrative Requirements</w:t>
      </w:r>
      <w:r w:rsidR="000B6EFE" w:rsidRPr="0016559F">
        <w:rPr>
          <w:rFonts w:asciiTheme="minorHAnsi" w:hAnsiTheme="minorHAnsi" w:cstheme="minorHAnsi"/>
          <w:sz w:val="22"/>
          <w:szCs w:val="22"/>
        </w:rPr>
        <w:t xml:space="preserve">, Cost Principles, and Audit Requirements for Federal Awards – 2 </w:t>
      </w:r>
      <w:del w:id="17" w:author="Author">
        <w:r w:rsidR="000B6EFE" w:rsidRPr="0016559F" w:rsidDel="005C6F61">
          <w:rPr>
            <w:rFonts w:asciiTheme="minorHAnsi" w:hAnsiTheme="minorHAnsi" w:cstheme="minorHAnsi"/>
            <w:sz w:val="22"/>
            <w:szCs w:val="22"/>
          </w:rPr>
          <w:delText>C.F.R.</w:delText>
        </w:r>
      </w:del>
      <w:ins w:id="18" w:author="Author">
        <w:r w:rsidR="005C6F61">
          <w:rPr>
            <w:rFonts w:asciiTheme="minorHAnsi" w:hAnsiTheme="minorHAnsi" w:cstheme="minorHAnsi"/>
            <w:sz w:val="22"/>
            <w:szCs w:val="22"/>
          </w:rPr>
          <w:t>CFR</w:t>
        </w:r>
      </w:ins>
      <w:r w:rsidR="000B6EFE" w:rsidRPr="0016559F">
        <w:rPr>
          <w:rFonts w:asciiTheme="minorHAnsi" w:hAnsiTheme="minorHAnsi" w:cstheme="minorHAnsi"/>
          <w:sz w:val="22"/>
          <w:szCs w:val="22"/>
        </w:rPr>
        <w:t xml:space="preserve"> Part</w:t>
      </w:r>
      <w:r w:rsidR="004C250D" w:rsidRPr="0016559F">
        <w:rPr>
          <w:rFonts w:asciiTheme="minorHAnsi" w:hAnsiTheme="minorHAnsi" w:cstheme="minorHAnsi"/>
          <w:sz w:val="22"/>
          <w:szCs w:val="22"/>
        </w:rPr>
        <w:t>s</w:t>
      </w:r>
      <w:r w:rsidR="000B6EFE" w:rsidRPr="0016559F">
        <w:rPr>
          <w:rFonts w:asciiTheme="minorHAnsi" w:hAnsiTheme="minorHAnsi" w:cstheme="minorHAnsi"/>
          <w:sz w:val="22"/>
          <w:szCs w:val="22"/>
        </w:rPr>
        <w:t xml:space="preserve"> 200</w:t>
      </w:r>
      <w:r w:rsidR="004C250D" w:rsidRPr="0016559F">
        <w:rPr>
          <w:rFonts w:asciiTheme="minorHAnsi" w:hAnsiTheme="minorHAnsi" w:cstheme="minorHAnsi"/>
          <w:sz w:val="22"/>
          <w:szCs w:val="22"/>
        </w:rPr>
        <w:t>, 1201</w:t>
      </w:r>
    </w:p>
    <w:p w14:paraId="703F108E" w14:textId="53B18806"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 xml:space="preserve">Non-procurement Suspension and Debarment – 2 </w:t>
      </w:r>
      <w:del w:id="19" w:author="Author">
        <w:r w:rsidR="007B5BCD" w:rsidRPr="0016559F" w:rsidDel="005C6F61">
          <w:rPr>
            <w:rFonts w:asciiTheme="minorHAnsi" w:hAnsiTheme="minorHAnsi" w:cstheme="minorHAnsi"/>
            <w:sz w:val="22"/>
            <w:szCs w:val="22"/>
          </w:rPr>
          <w:delText>C.F.R.</w:delText>
        </w:r>
      </w:del>
      <w:ins w:id="20"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w:t>
      </w:r>
      <w:r w:rsidR="000B05BF" w:rsidRPr="0016559F">
        <w:rPr>
          <w:rFonts w:asciiTheme="minorHAnsi" w:hAnsiTheme="minorHAnsi" w:cstheme="minorHAnsi"/>
          <w:sz w:val="22"/>
          <w:szCs w:val="22"/>
        </w:rPr>
        <w:t>s</w:t>
      </w:r>
      <w:r w:rsidRPr="0016559F">
        <w:rPr>
          <w:rFonts w:asciiTheme="minorHAnsi" w:hAnsiTheme="minorHAnsi" w:cstheme="minorHAnsi"/>
          <w:sz w:val="22"/>
          <w:szCs w:val="22"/>
        </w:rPr>
        <w:t xml:space="preserve"> </w:t>
      </w:r>
      <w:r w:rsidR="000B05BF" w:rsidRPr="0016559F">
        <w:rPr>
          <w:rFonts w:asciiTheme="minorHAnsi" w:hAnsiTheme="minorHAnsi" w:cstheme="minorHAnsi"/>
          <w:sz w:val="22"/>
          <w:szCs w:val="22"/>
        </w:rPr>
        <w:t xml:space="preserve">180, </w:t>
      </w:r>
      <w:r w:rsidRPr="0016559F">
        <w:rPr>
          <w:rFonts w:asciiTheme="minorHAnsi" w:hAnsiTheme="minorHAnsi" w:cstheme="minorHAnsi"/>
          <w:sz w:val="22"/>
          <w:szCs w:val="22"/>
        </w:rPr>
        <w:t xml:space="preserve">1200 </w:t>
      </w:r>
    </w:p>
    <w:p w14:paraId="3E6B0E59" w14:textId="6B67E713"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Investigative and Enforcement Procedures</w:t>
      </w:r>
      <w:r w:rsidR="00AB0E70" w:rsidRPr="0016559F">
        <w:rPr>
          <w:rFonts w:asciiTheme="minorHAnsi" w:hAnsiTheme="minorHAnsi" w:cstheme="minorHAnsi"/>
          <w:sz w:val="22"/>
          <w:szCs w:val="22"/>
        </w:rPr>
        <w:t xml:space="preserve"> – </w:t>
      </w:r>
      <w:r w:rsidRPr="0016559F">
        <w:rPr>
          <w:rFonts w:asciiTheme="minorHAnsi" w:hAnsiTheme="minorHAnsi" w:cstheme="minorHAnsi"/>
          <w:sz w:val="22"/>
          <w:szCs w:val="22"/>
        </w:rPr>
        <w:t xml:space="preserve">14 </w:t>
      </w:r>
      <w:del w:id="21" w:author="Author">
        <w:r w:rsidR="007B5BCD" w:rsidRPr="0016559F" w:rsidDel="005C6F61">
          <w:rPr>
            <w:rFonts w:asciiTheme="minorHAnsi" w:hAnsiTheme="minorHAnsi" w:cstheme="minorHAnsi"/>
            <w:sz w:val="22"/>
            <w:szCs w:val="22"/>
          </w:rPr>
          <w:delText>C.F.R.</w:delText>
        </w:r>
      </w:del>
      <w:ins w:id="22"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13 </w:t>
      </w:r>
    </w:p>
    <w:p w14:paraId="2C12426D" w14:textId="7F803B11"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Procedures for predetermination of wage rates</w:t>
      </w:r>
      <w:r w:rsidR="00AB0E70" w:rsidRPr="0016559F">
        <w:rPr>
          <w:rFonts w:asciiTheme="minorHAnsi" w:hAnsiTheme="minorHAnsi" w:cstheme="minorHAnsi"/>
          <w:sz w:val="22"/>
          <w:szCs w:val="22"/>
        </w:rPr>
        <w:t xml:space="preserve"> – </w:t>
      </w:r>
      <w:r w:rsidRPr="0016559F">
        <w:rPr>
          <w:rFonts w:asciiTheme="minorHAnsi" w:hAnsiTheme="minorHAnsi" w:cstheme="minorHAnsi"/>
          <w:sz w:val="22"/>
          <w:szCs w:val="22"/>
        </w:rPr>
        <w:t xml:space="preserve">29 </w:t>
      </w:r>
      <w:del w:id="23" w:author="Author">
        <w:r w:rsidR="007B5BCD" w:rsidRPr="0016559F" w:rsidDel="005C6F61">
          <w:rPr>
            <w:rFonts w:asciiTheme="minorHAnsi" w:hAnsiTheme="minorHAnsi" w:cstheme="minorHAnsi"/>
            <w:sz w:val="22"/>
            <w:szCs w:val="22"/>
          </w:rPr>
          <w:delText>C.F.R.</w:delText>
        </w:r>
      </w:del>
      <w:ins w:id="24"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1 </w:t>
      </w:r>
    </w:p>
    <w:p w14:paraId="538B1E1F" w14:textId="02F2AE06"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Contractors and subcontractors on public building or public work financed in whole or part by loans or grants from the United States</w:t>
      </w:r>
      <w:r w:rsidR="00AB0E70" w:rsidRPr="0016559F">
        <w:rPr>
          <w:rFonts w:asciiTheme="minorHAnsi" w:hAnsiTheme="minorHAnsi" w:cstheme="minorHAnsi"/>
          <w:sz w:val="22"/>
          <w:szCs w:val="22"/>
        </w:rPr>
        <w:t xml:space="preserve"> – </w:t>
      </w:r>
      <w:r w:rsidRPr="0016559F">
        <w:rPr>
          <w:rFonts w:asciiTheme="minorHAnsi" w:hAnsiTheme="minorHAnsi" w:cstheme="minorHAnsi"/>
          <w:sz w:val="22"/>
          <w:szCs w:val="22"/>
        </w:rPr>
        <w:t xml:space="preserve">29 </w:t>
      </w:r>
      <w:del w:id="25" w:author="Author">
        <w:r w:rsidR="007B5BCD" w:rsidRPr="0016559F" w:rsidDel="005C6F61">
          <w:rPr>
            <w:rFonts w:asciiTheme="minorHAnsi" w:hAnsiTheme="minorHAnsi" w:cstheme="minorHAnsi"/>
            <w:sz w:val="22"/>
            <w:szCs w:val="22"/>
          </w:rPr>
          <w:delText>C.F.R.</w:delText>
        </w:r>
      </w:del>
      <w:ins w:id="26"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3 </w:t>
      </w:r>
    </w:p>
    <w:p w14:paraId="1B0F72E4" w14:textId="2E57179E"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Labor standards provisions applicable to contracts governing federally financed and assisted construction (also labor standards provisions applicable to non-construction contracts subject to the Contract Work Hours and Safety Standards Act)</w:t>
      </w:r>
      <w:r w:rsidR="00AB0E70" w:rsidRPr="0016559F">
        <w:rPr>
          <w:rFonts w:asciiTheme="minorHAnsi" w:hAnsiTheme="minorHAnsi" w:cstheme="minorHAnsi"/>
          <w:sz w:val="22"/>
          <w:szCs w:val="22"/>
        </w:rPr>
        <w:t xml:space="preserve"> – </w:t>
      </w:r>
      <w:r w:rsidRPr="0016559F">
        <w:rPr>
          <w:rFonts w:asciiTheme="minorHAnsi" w:hAnsiTheme="minorHAnsi" w:cstheme="minorHAnsi"/>
          <w:sz w:val="22"/>
          <w:szCs w:val="22"/>
        </w:rPr>
        <w:t xml:space="preserve">29 </w:t>
      </w:r>
      <w:del w:id="27" w:author="Author">
        <w:r w:rsidR="007B5BCD" w:rsidRPr="0016559F" w:rsidDel="005C6F61">
          <w:rPr>
            <w:rFonts w:asciiTheme="minorHAnsi" w:hAnsiTheme="minorHAnsi" w:cstheme="minorHAnsi"/>
            <w:sz w:val="22"/>
            <w:szCs w:val="22"/>
          </w:rPr>
          <w:delText>C.F.R.</w:delText>
        </w:r>
      </w:del>
      <w:ins w:id="28"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w:t>
      </w:r>
      <w:r w:rsidR="00B76BBE" w:rsidRPr="0016559F">
        <w:rPr>
          <w:rFonts w:asciiTheme="minorHAnsi" w:hAnsiTheme="minorHAnsi" w:cstheme="minorHAnsi"/>
          <w:sz w:val="22"/>
          <w:szCs w:val="22"/>
        </w:rPr>
        <w:t> </w:t>
      </w:r>
      <w:r w:rsidRPr="0016559F">
        <w:rPr>
          <w:rFonts w:asciiTheme="minorHAnsi" w:hAnsiTheme="minorHAnsi" w:cstheme="minorHAnsi"/>
          <w:sz w:val="22"/>
          <w:szCs w:val="22"/>
        </w:rPr>
        <w:t xml:space="preserve">5 </w:t>
      </w:r>
    </w:p>
    <w:p w14:paraId="3AB75052" w14:textId="208BC294"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Office of Federal Contract Compliance Programs, Equal Employment Opportunity, Department of Labor (Federal and federally assisted contracting requirements)</w:t>
      </w:r>
      <w:r w:rsidR="00AB0E70" w:rsidRPr="0016559F">
        <w:rPr>
          <w:rFonts w:asciiTheme="minorHAnsi" w:hAnsiTheme="minorHAnsi" w:cstheme="minorHAnsi"/>
          <w:sz w:val="22"/>
          <w:szCs w:val="22"/>
        </w:rPr>
        <w:t xml:space="preserve"> – </w:t>
      </w:r>
      <w:r w:rsidRPr="0016559F">
        <w:rPr>
          <w:rFonts w:asciiTheme="minorHAnsi" w:hAnsiTheme="minorHAnsi" w:cstheme="minorHAnsi"/>
          <w:sz w:val="22"/>
          <w:szCs w:val="22"/>
        </w:rPr>
        <w:t xml:space="preserve">41 </w:t>
      </w:r>
      <w:del w:id="29" w:author="Author">
        <w:r w:rsidR="007B5BCD" w:rsidRPr="0016559F" w:rsidDel="005C6F61">
          <w:rPr>
            <w:rFonts w:asciiTheme="minorHAnsi" w:hAnsiTheme="minorHAnsi" w:cstheme="minorHAnsi"/>
            <w:sz w:val="22"/>
            <w:szCs w:val="22"/>
          </w:rPr>
          <w:delText>C.F.R.</w:delText>
        </w:r>
      </w:del>
      <w:ins w:id="30"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Parts 6</w:t>
      </w:r>
      <w:r w:rsidR="004C2206" w:rsidRPr="0016559F">
        <w:rPr>
          <w:rFonts w:asciiTheme="minorHAnsi" w:hAnsiTheme="minorHAnsi" w:cstheme="minorHAnsi"/>
          <w:sz w:val="22"/>
          <w:szCs w:val="22"/>
        </w:rPr>
        <w:t xml:space="preserve">0 et </w:t>
      </w:r>
      <w:r w:rsidR="004C2206" w:rsidRPr="0016559F">
        <w:rPr>
          <w:rFonts w:asciiTheme="minorHAnsi" w:hAnsiTheme="minorHAnsi" w:cstheme="minorHAnsi"/>
          <w:sz w:val="22"/>
          <w:szCs w:val="22"/>
        </w:rPr>
        <w:lastRenderedPageBreak/>
        <w:t>seq.</w:t>
      </w:r>
      <w:r w:rsidRPr="0016559F">
        <w:rPr>
          <w:rFonts w:asciiTheme="minorHAnsi" w:hAnsiTheme="minorHAnsi" w:cstheme="minorHAnsi"/>
          <w:sz w:val="22"/>
          <w:szCs w:val="22"/>
        </w:rPr>
        <w:t xml:space="preserve"> </w:t>
      </w:r>
    </w:p>
    <w:p w14:paraId="25913C2C" w14:textId="38D1FEFE"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 xml:space="preserve">New Restrictions on Lobbying – 49 </w:t>
      </w:r>
      <w:del w:id="31" w:author="Author">
        <w:r w:rsidR="007B5BCD" w:rsidRPr="0016559F" w:rsidDel="005C6F61">
          <w:rPr>
            <w:rFonts w:asciiTheme="minorHAnsi" w:hAnsiTheme="minorHAnsi" w:cstheme="minorHAnsi"/>
            <w:sz w:val="22"/>
            <w:szCs w:val="22"/>
          </w:rPr>
          <w:delText>C.F.R.</w:delText>
        </w:r>
      </w:del>
      <w:ins w:id="32"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20</w:t>
      </w:r>
    </w:p>
    <w:p w14:paraId="4FBE2A6B" w14:textId="30A6F6BC"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 xml:space="preserve">Nondiscrimination in Federally Assisted Programs of the Department of Transportation –Effectuation of Title VI of the Civil Rights Act of 1964 – 49 </w:t>
      </w:r>
      <w:del w:id="33" w:author="Author">
        <w:r w:rsidR="007B5BCD" w:rsidRPr="0016559F" w:rsidDel="005C6F61">
          <w:rPr>
            <w:rFonts w:asciiTheme="minorHAnsi" w:hAnsiTheme="minorHAnsi" w:cstheme="minorHAnsi"/>
            <w:sz w:val="22"/>
            <w:szCs w:val="22"/>
          </w:rPr>
          <w:delText>C.F.R.</w:delText>
        </w:r>
      </w:del>
      <w:ins w:id="34"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21</w:t>
      </w:r>
      <w:ins w:id="35" w:author="Author">
        <w:r w:rsidR="00811594">
          <w:rPr>
            <w:rFonts w:asciiTheme="minorHAnsi" w:hAnsiTheme="minorHAnsi" w:cstheme="minorHAnsi"/>
            <w:sz w:val="22"/>
            <w:szCs w:val="22"/>
          </w:rPr>
          <w:t>, including any amendments thereto</w:t>
        </w:r>
      </w:ins>
      <w:del w:id="36" w:author="Author">
        <w:r w:rsidRPr="0016559F" w:rsidDel="00811594">
          <w:rPr>
            <w:rFonts w:asciiTheme="minorHAnsi" w:hAnsiTheme="minorHAnsi" w:cstheme="minorHAnsi"/>
            <w:sz w:val="22"/>
            <w:szCs w:val="22"/>
          </w:rPr>
          <w:delText xml:space="preserve"> </w:delText>
        </w:r>
      </w:del>
    </w:p>
    <w:p w14:paraId="4D6E1AD2" w14:textId="5E302833"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Uniform relocation assistance and real property acquisition for Federal and Federally assisted programs</w:t>
      </w:r>
      <w:r w:rsidR="00AB0E70" w:rsidRPr="0016559F">
        <w:rPr>
          <w:rFonts w:asciiTheme="minorHAnsi" w:hAnsiTheme="minorHAnsi" w:cstheme="minorHAnsi"/>
          <w:sz w:val="22"/>
          <w:szCs w:val="22"/>
        </w:rPr>
        <w:t xml:space="preserve"> – </w:t>
      </w:r>
      <w:r w:rsidRPr="0016559F">
        <w:rPr>
          <w:rFonts w:asciiTheme="minorHAnsi" w:hAnsiTheme="minorHAnsi" w:cstheme="minorHAnsi"/>
          <w:sz w:val="22"/>
          <w:szCs w:val="22"/>
        </w:rPr>
        <w:t xml:space="preserve">49 </w:t>
      </w:r>
      <w:del w:id="37" w:author="Author">
        <w:r w:rsidR="007B5BCD" w:rsidRPr="0016559F" w:rsidDel="005C6F61">
          <w:rPr>
            <w:rFonts w:asciiTheme="minorHAnsi" w:hAnsiTheme="minorHAnsi" w:cstheme="minorHAnsi"/>
            <w:sz w:val="22"/>
            <w:szCs w:val="22"/>
          </w:rPr>
          <w:delText>C.F.R.</w:delText>
        </w:r>
      </w:del>
      <w:ins w:id="38"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24 </w:t>
      </w:r>
    </w:p>
    <w:p w14:paraId="1407BCDD" w14:textId="69FA0E6F"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Nondiscrimination on the Basis of Sex in Education Programs or Activities Receiving Federal Financial Assistance</w:t>
      </w:r>
      <w:r w:rsidR="00AB0E70" w:rsidRPr="0016559F">
        <w:rPr>
          <w:rFonts w:asciiTheme="minorHAnsi" w:hAnsiTheme="minorHAnsi" w:cstheme="minorHAnsi"/>
          <w:sz w:val="22"/>
          <w:szCs w:val="22"/>
        </w:rPr>
        <w:t xml:space="preserve"> – </w:t>
      </w:r>
      <w:r w:rsidRPr="0016559F">
        <w:rPr>
          <w:rFonts w:asciiTheme="minorHAnsi" w:hAnsiTheme="minorHAnsi" w:cstheme="minorHAnsi"/>
          <w:sz w:val="22"/>
          <w:szCs w:val="22"/>
        </w:rPr>
        <w:t xml:space="preserve">49 </w:t>
      </w:r>
      <w:del w:id="39" w:author="Author">
        <w:r w:rsidR="007B5BCD" w:rsidRPr="0016559F" w:rsidDel="005C6F61">
          <w:rPr>
            <w:rFonts w:asciiTheme="minorHAnsi" w:hAnsiTheme="minorHAnsi" w:cstheme="minorHAnsi"/>
            <w:sz w:val="22"/>
            <w:szCs w:val="22"/>
          </w:rPr>
          <w:delText>C.F.R.</w:delText>
        </w:r>
      </w:del>
      <w:ins w:id="40"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25 </w:t>
      </w:r>
    </w:p>
    <w:p w14:paraId="07E52435" w14:textId="48F31CF5"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Nondiscrimination on the Basis of Handicap in Programs and Activities Receiving or Benefiting from Federal Financial Assistance</w:t>
      </w:r>
      <w:r w:rsidR="00AB0E70" w:rsidRPr="0016559F">
        <w:rPr>
          <w:rFonts w:asciiTheme="minorHAnsi" w:hAnsiTheme="minorHAnsi" w:cstheme="minorHAnsi"/>
          <w:sz w:val="22"/>
          <w:szCs w:val="22"/>
        </w:rPr>
        <w:t xml:space="preserve"> – </w:t>
      </w:r>
      <w:r w:rsidRPr="0016559F">
        <w:rPr>
          <w:rFonts w:asciiTheme="minorHAnsi" w:hAnsiTheme="minorHAnsi" w:cstheme="minorHAnsi"/>
          <w:sz w:val="22"/>
          <w:szCs w:val="22"/>
        </w:rPr>
        <w:t xml:space="preserve">49 </w:t>
      </w:r>
      <w:del w:id="41" w:author="Author">
        <w:r w:rsidR="007B5BCD" w:rsidRPr="0016559F" w:rsidDel="005C6F61">
          <w:rPr>
            <w:rFonts w:asciiTheme="minorHAnsi" w:hAnsiTheme="minorHAnsi" w:cstheme="minorHAnsi"/>
            <w:sz w:val="22"/>
            <w:szCs w:val="22"/>
          </w:rPr>
          <w:delText>C.F.R.</w:delText>
        </w:r>
      </w:del>
      <w:ins w:id="42"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27 </w:t>
      </w:r>
    </w:p>
    <w:p w14:paraId="7CAAC863" w14:textId="31198284" w:rsidR="00B76BBE" w:rsidRPr="0016559F" w:rsidRDefault="00B76BBE"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DOT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implementation of DOJ</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s ADA Title II regulations compliance procedures for all programs, services, and regulatory activities relating to transportation under 28 </w:t>
      </w:r>
      <w:del w:id="43" w:author="Author">
        <w:r w:rsidRPr="0016559F" w:rsidDel="005C6F61">
          <w:rPr>
            <w:rFonts w:asciiTheme="minorHAnsi" w:hAnsiTheme="minorHAnsi" w:cstheme="minorHAnsi"/>
            <w:sz w:val="22"/>
            <w:szCs w:val="22"/>
          </w:rPr>
          <w:delText>C.F.R.</w:delText>
        </w:r>
      </w:del>
      <w:ins w:id="44"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35 </w:t>
      </w:r>
    </w:p>
    <w:p w14:paraId="3ED67494" w14:textId="73EB9E8A"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 xml:space="preserve">Enforcement of Nondiscrimination on the Basis of Handicap in Programs or Activities Conducted by the Department of Transportation – 49 </w:t>
      </w:r>
      <w:del w:id="45" w:author="Author">
        <w:r w:rsidR="007B5BCD" w:rsidRPr="0016559F" w:rsidDel="005C6F61">
          <w:rPr>
            <w:rFonts w:asciiTheme="minorHAnsi" w:hAnsiTheme="minorHAnsi" w:cstheme="minorHAnsi"/>
            <w:sz w:val="22"/>
            <w:szCs w:val="22"/>
          </w:rPr>
          <w:delText>C.F.R.</w:delText>
        </w:r>
      </w:del>
      <w:ins w:id="46"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28 </w:t>
      </w:r>
    </w:p>
    <w:p w14:paraId="444319EC" w14:textId="1CCAD087"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Denial of public works contracts to suppliers of goods and services of countries that deny procurement market access to U.S. contractors</w:t>
      </w:r>
      <w:r w:rsidR="00AB0E70" w:rsidRPr="0016559F">
        <w:rPr>
          <w:rFonts w:asciiTheme="minorHAnsi" w:hAnsiTheme="minorHAnsi" w:cstheme="minorHAnsi"/>
          <w:sz w:val="22"/>
          <w:szCs w:val="22"/>
        </w:rPr>
        <w:t xml:space="preserve"> – </w:t>
      </w:r>
      <w:r w:rsidRPr="0016559F">
        <w:rPr>
          <w:rFonts w:asciiTheme="minorHAnsi" w:hAnsiTheme="minorHAnsi" w:cstheme="minorHAnsi"/>
          <w:sz w:val="22"/>
          <w:szCs w:val="22"/>
        </w:rPr>
        <w:t xml:space="preserve">49 </w:t>
      </w:r>
      <w:del w:id="47" w:author="Author">
        <w:r w:rsidR="007B5BCD" w:rsidRPr="0016559F" w:rsidDel="005C6F61">
          <w:rPr>
            <w:rFonts w:asciiTheme="minorHAnsi" w:hAnsiTheme="minorHAnsi" w:cstheme="minorHAnsi"/>
            <w:sz w:val="22"/>
            <w:szCs w:val="22"/>
          </w:rPr>
          <w:delText>C.F.R.</w:delText>
        </w:r>
      </w:del>
      <w:ins w:id="48"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30 </w:t>
      </w:r>
    </w:p>
    <w:p w14:paraId="5D464980" w14:textId="3A4BCB04" w:rsidR="00854BA1" w:rsidRPr="0016559F" w:rsidRDefault="00854BA1"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 xml:space="preserve">Governmentwide Requirements for Drug-Free Workplace (Financial Assistance) – 49 </w:t>
      </w:r>
      <w:del w:id="49" w:author="Author">
        <w:r w:rsidR="007B5BCD" w:rsidRPr="0016559F" w:rsidDel="005C6F61">
          <w:rPr>
            <w:rFonts w:asciiTheme="minorHAnsi" w:hAnsiTheme="minorHAnsi" w:cstheme="minorHAnsi"/>
            <w:sz w:val="22"/>
            <w:szCs w:val="22"/>
          </w:rPr>
          <w:delText>C.F.R.</w:delText>
        </w:r>
      </w:del>
      <w:ins w:id="50"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32</w:t>
      </w:r>
    </w:p>
    <w:p w14:paraId="6C7E9A60" w14:textId="0414CB12" w:rsidR="00B76BBE" w:rsidRPr="0016559F" w:rsidRDefault="00B76BBE"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DOT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implementing ADA regulations for transit services and transit vehicles, including the DOT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standards for accessible transportation facilities in Part 37, Appendix A</w:t>
      </w:r>
      <w:r w:rsidR="00AB0E70" w:rsidRPr="0016559F">
        <w:rPr>
          <w:rFonts w:asciiTheme="minorHAnsi" w:hAnsiTheme="minorHAnsi" w:cstheme="minorHAnsi"/>
          <w:sz w:val="22"/>
          <w:szCs w:val="22"/>
        </w:rPr>
        <w:t xml:space="preserve"> – </w:t>
      </w:r>
      <w:r w:rsidRPr="0016559F">
        <w:rPr>
          <w:rFonts w:asciiTheme="minorHAnsi" w:hAnsiTheme="minorHAnsi" w:cstheme="minorHAnsi"/>
          <w:sz w:val="22"/>
          <w:szCs w:val="22"/>
        </w:rPr>
        <w:t xml:space="preserve">49 </w:t>
      </w:r>
      <w:del w:id="51" w:author="Author">
        <w:r w:rsidRPr="0016559F" w:rsidDel="005C6F61">
          <w:rPr>
            <w:rFonts w:asciiTheme="minorHAnsi" w:hAnsiTheme="minorHAnsi" w:cstheme="minorHAnsi"/>
            <w:sz w:val="22"/>
            <w:szCs w:val="22"/>
          </w:rPr>
          <w:delText>C.F.R.</w:delText>
        </w:r>
      </w:del>
      <w:ins w:id="52"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Parts 37 and 38</w:t>
      </w:r>
    </w:p>
    <w:p w14:paraId="12F21730" w14:textId="19BC2B91" w:rsidR="00BF10D0" w:rsidRPr="0016559F" w:rsidRDefault="00BF10D0" w:rsidP="00AB0E7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 xml:space="preserve">Environmental Impact and Related Procedures – 23 </w:t>
      </w:r>
      <w:del w:id="53" w:author="Author">
        <w:r w:rsidRPr="0016559F" w:rsidDel="005C6F61">
          <w:rPr>
            <w:rFonts w:asciiTheme="minorHAnsi" w:hAnsiTheme="minorHAnsi" w:cstheme="minorHAnsi"/>
            <w:sz w:val="22"/>
            <w:szCs w:val="22"/>
          </w:rPr>
          <w:delText>C.F.R.</w:delText>
        </w:r>
      </w:del>
      <w:ins w:id="54"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771</w:t>
      </w:r>
    </w:p>
    <w:p w14:paraId="21B50A24" w14:textId="00BC98B0" w:rsidR="00531135" w:rsidRPr="0016559F" w:rsidRDefault="00BF10D0" w:rsidP="00BF10D0">
      <w:pPr>
        <w:widowControl w:val="0"/>
        <w:numPr>
          <w:ilvl w:val="0"/>
          <w:numId w:val="10"/>
        </w:numPr>
        <w:autoSpaceDE w:val="0"/>
        <w:autoSpaceDN w:val="0"/>
        <w:adjustRightInd w:val="0"/>
        <w:rPr>
          <w:rFonts w:asciiTheme="minorHAnsi" w:hAnsiTheme="minorHAnsi" w:cstheme="minorHAnsi"/>
          <w:sz w:val="22"/>
          <w:szCs w:val="22"/>
        </w:rPr>
      </w:pPr>
      <w:r w:rsidRPr="0016559F">
        <w:rPr>
          <w:rFonts w:asciiTheme="minorHAnsi" w:hAnsiTheme="minorHAnsi" w:cstheme="minorHAnsi"/>
          <w:sz w:val="22"/>
          <w:szCs w:val="22"/>
        </w:rPr>
        <w:t xml:space="preserve">Procedures Implementing Section 4(f) of the Department of Transportation Act – 23 </w:t>
      </w:r>
      <w:del w:id="55" w:author="Author">
        <w:r w:rsidRPr="0016559F" w:rsidDel="005C6F61">
          <w:rPr>
            <w:rFonts w:asciiTheme="minorHAnsi" w:hAnsiTheme="minorHAnsi" w:cstheme="minorHAnsi"/>
            <w:sz w:val="22"/>
            <w:szCs w:val="22"/>
          </w:rPr>
          <w:delText>C.F.R.</w:delText>
        </w:r>
      </w:del>
      <w:ins w:id="56"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774</w:t>
      </w:r>
    </w:p>
    <w:p w14:paraId="69902FC9" w14:textId="77777777" w:rsidR="00531135" w:rsidRPr="0016559F" w:rsidRDefault="00531135" w:rsidP="00AB0E70">
      <w:pPr>
        <w:rPr>
          <w:rFonts w:asciiTheme="minorHAnsi" w:hAnsiTheme="minorHAnsi" w:cstheme="minorHAnsi"/>
          <w:sz w:val="22"/>
          <w:szCs w:val="22"/>
        </w:rPr>
      </w:pPr>
    </w:p>
    <w:p w14:paraId="0E4FBA29" w14:textId="09D12AA2" w:rsidR="00854BA1" w:rsidRPr="0016559F" w:rsidRDefault="00854BA1" w:rsidP="00AB0E70">
      <w:pPr>
        <w:rPr>
          <w:rFonts w:asciiTheme="minorHAnsi" w:hAnsiTheme="minorHAnsi" w:cstheme="minorHAnsi"/>
          <w:sz w:val="22"/>
          <w:szCs w:val="22"/>
        </w:rPr>
      </w:pPr>
      <w:r w:rsidRPr="0016559F">
        <w:rPr>
          <w:rFonts w:asciiTheme="minorHAnsi" w:hAnsiTheme="minorHAnsi" w:cstheme="minorHAnsi"/>
          <w:sz w:val="22"/>
          <w:szCs w:val="22"/>
        </w:rPr>
        <w:t>Specific assurances required to</w:t>
      </w:r>
      <w:r w:rsidR="001144DF"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be included in </w:t>
      </w:r>
      <w:r w:rsidR="00E72440" w:rsidRPr="0016559F">
        <w:rPr>
          <w:rFonts w:asciiTheme="minorHAnsi" w:hAnsiTheme="minorHAnsi" w:cstheme="minorHAnsi"/>
          <w:sz w:val="22"/>
          <w:szCs w:val="22"/>
        </w:rPr>
        <w:t xml:space="preserve">the </w:t>
      </w:r>
      <w:r w:rsidR="00BF10D0" w:rsidRPr="0016559F">
        <w:rPr>
          <w:rFonts w:asciiTheme="minorHAnsi" w:hAnsiTheme="minorHAnsi" w:cstheme="minorHAnsi"/>
          <w:sz w:val="22"/>
          <w:szCs w:val="22"/>
        </w:rPr>
        <w:t>A</w:t>
      </w:r>
      <w:r w:rsidR="004141C0" w:rsidRPr="0016559F">
        <w:rPr>
          <w:rFonts w:asciiTheme="minorHAnsi" w:hAnsiTheme="minorHAnsi" w:cstheme="minorHAnsi"/>
          <w:sz w:val="22"/>
          <w:szCs w:val="22"/>
        </w:rPr>
        <w:t>greement</w:t>
      </w:r>
      <w:r w:rsidRPr="0016559F">
        <w:rPr>
          <w:rFonts w:asciiTheme="minorHAnsi" w:hAnsiTheme="minorHAnsi" w:cstheme="minorHAnsi"/>
          <w:sz w:val="22"/>
          <w:szCs w:val="22"/>
        </w:rPr>
        <w:t xml:space="preserve"> by any of the above laws, regulations, or circulars are hereby incorporated by reference into </w:t>
      </w:r>
      <w:r w:rsidR="00E2115F" w:rsidRPr="0016559F">
        <w:rPr>
          <w:rFonts w:asciiTheme="minorHAnsi" w:hAnsiTheme="minorHAnsi" w:cstheme="minorHAnsi"/>
          <w:sz w:val="22"/>
          <w:szCs w:val="22"/>
        </w:rPr>
        <w:t xml:space="preserve">this </w:t>
      </w:r>
      <w:r w:rsidR="00757E38">
        <w:rPr>
          <w:rFonts w:asciiTheme="minorHAnsi" w:hAnsiTheme="minorHAnsi" w:cstheme="minorHAnsi"/>
          <w:sz w:val="22"/>
          <w:szCs w:val="22"/>
        </w:rPr>
        <w:t>A</w:t>
      </w:r>
      <w:r w:rsidR="00E2115F" w:rsidRPr="0016559F">
        <w:rPr>
          <w:rFonts w:asciiTheme="minorHAnsi" w:hAnsiTheme="minorHAnsi" w:cstheme="minorHAnsi"/>
          <w:sz w:val="22"/>
          <w:szCs w:val="22"/>
        </w:rPr>
        <w:t>greement</w:t>
      </w:r>
      <w:r w:rsidRPr="0016559F">
        <w:rPr>
          <w:rFonts w:asciiTheme="minorHAnsi" w:hAnsiTheme="minorHAnsi" w:cstheme="minorHAnsi"/>
          <w:sz w:val="22"/>
          <w:szCs w:val="22"/>
        </w:rPr>
        <w:t>.</w:t>
      </w:r>
    </w:p>
    <w:p w14:paraId="23A57995" w14:textId="77777777" w:rsidR="00AE1610" w:rsidRPr="0016559F" w:rsidRDefault="00AE1610">
      <w:pPr>
        <w:spacing w:after="200" w:line="276" w:lineRule="auto"/>
        <w:rPr>
          <w:rFonts w:asciiTheme="minorHAnsi" w:hAnsiTheme="minorHAnsi" w:cstheme="minorHAnsi"/>
          <w:b/>
          <w:bCs/>
          <w:sz w:val="22"/>
          <w:szCs w:val="22"/>
        </w:rPr>
        <w:sectPr w:rsidR="00AE1610" w:rsidRPr="0016559F" w:rsidSect="0048276F">
          <w:footerReference w:type="default" r:id="rId9"/>
          <w:pgSz w:w="12240" w:h="15840"/>
          <w:pgMar w:top="1440" w:right="1440" w:bottom="1440" w:left="1440" w:header="720" w:footer="720" w:gutter="0"/>
          <w:pgNumType w:start="3"/>
          <w:cols w:space="720"/>
          <w:docGrid w:linePitch="360"/>
        </w:sectPr>
      </w:pPr>
    </w:p>
    <w:p w14:paraId="1E3615EF" w14:textId="5BF72A36" w:rsidR="00D634FF" w:rsidRPr="00A60083" w:rsidRDefault="00D634FF" w:rsidP="00A60083">
      <w:pPr>
        <w:pStyle w:val="TCHeading"/>
      </w:pPr>
      <w:bookmarkStart w:id="57" w:name="_Toc194069357"/>
      <w:r w:rsidRPr="00A60083">
        <w:lastRenderedPageBreak/>
        <w:t xml:space="preserve">EXHIBIT </w:t>
      </w:r>
      <w:r w:rsidR="004235DF" w:rsidRPr="00A60083">
        <w:t>B</w:t>
      </w:r>
      <w:r w:rsidR="0016559F" w:rsidRPr="00A60083">
        <w:t xml:space="preserve">: </w:t>
      </w:r>
      <w:r w:rsidR="00C32A55" w:rsidRPr="00A60083">
        <w:t>ADDITIONAL STANDARD TERMS</w:t>
      </w:r>
      <w:bookmarkEnd w:id="57"/>
    </w:p>
    <w:p w14:paraId="1BF42C45" w14:textId="77777777" w:rsidR="005F40C2" w:rsidRPr="0016559F" w:rsidRDefault="005F40C2">
      <w:pPr>
        <w:rPr>
          <w:rFonts w:asciiTheme="minorHAnsi" w:hAnsiTheme="minorHAnsi" w:cstheme="minorHAnsi"/>
          <w:b/>
          <w:sz w:val="22"/>
          <w:szCs w:val="22"/>
        </w:rPr>
      </w:pPr>
      <w:r w:rsidRPr="0016559F">
        <w:rPr>
          <w:rFonts w:asciiTheme="minorHAnsi" w:hAnsiTheme="minorHAnsi" w:cstheme="minorHAnsi"/>
          <w:b/>
          <w:sz w:val="22"/>
          <w:szCs w:val="22"/>
        </w:rPr>
        <w:br w:type="page"/>
      </w:r>
    </w:p>
    <w:p w14:paraId="0153209F" w14:textId="08F6BA5D" w:rsidR="00003CAB" w:rsidRPr="0016559F" w:rsidRDefault="00BF10D0" w:rsidP="00A60083">
      <w:pPr>
        <w:pStyle w:val="TCheading2"/>
      </w:pPr>
      <w:bookmarkStart w:id="58" w:name="_Toc194069358"/>
      <w:r w:rsidRPr="0016559F">
        <w:lastRenderedPageBreak/>
        <w:t>EXHIBIT</w:t>
      </w:r>
      <w:r w:rsidR="00D634FF" w:rsidRPr="0016559F">
        <w:t xml:space="preserve"> </w:t>
      </w:r>
      <w:r w:rsidR="00EC581C" w:rsidRPr="0016559F">
        <w:t>B</w:t>
      </w:r>
      <w:r w:rsidR="00C32A55" w:rsidRPr="0016559F">
        <w:t>.</w:t>
      </w:r>
      <w:r w:rsidR="00D634FF" w:rsidRPr="0016559F">
        <w:t>1</w:t>
      </w:r>
      <w:r w:rsidR="00A60083">
        <w:t xml:space="preserve">: </w:t>
      </w:r>
      <w:r w:rsidR="00003CAB" w:rsidRPr="0016559F">
        <w:t>TITLE VI ASSURANCE</w:t>
      </w:r>
      <w:r w:rsidR="00A60083">
        <w:t>S</w:t>
      </w:r>
      <w:bookmarkEnd w:id="58"/>
    </w:p>
    <w:p w14:paraId="7F9A4315" w14:textId="77777777" w:rsidR="00A60083" w:rsidRDefault="00A60083" w:rsidP="00BE29C8">
      <w:pPr>
        <w:pStyle w:val="CenterHeadingContinuation"/>
        <w:rPr>
          <w:rFonts w:asciiTheme="minorHAnsi" w:hAnsiTheme="minorHAnsi" w:cstheme="minorHAnsi"/>
          <w:sz w:val="22"/>
          <w:szCs w:val="22"/>
        </w:rPr>
      </w:pPr>
    </w:p>
    <w:p w14:paraId="7631FEAF" w14:textId="5E6DBFEE" w:rsidR="00A60083" w:rsidRDefault="00A60083" w:rsidP="00BE29C8">
      <w:pPr>
        <w:pStyle w:val="CenterHeadingContinuation"/>
        <w:rPr>
          <w:rFonts w:asciiTheme="minorHAnsi" w:hAnsiTheme="minorHAnsi" w:cstheme="minorHAnsi"/>
          <w:sz w:val="22"/>
          <w:szCs w:val="22"/>
        </w:rPr>
      </w:pPr>
      <w:r>
        <w:rPr>
          <w:rFonts w:asciiTheme="minorHAnsi" w:hAnsiTheme="minorHAnsi" w:cstheme="minorHAnsi"/>
          <w:sz w:val="22"/>
          <w:szCs w:val="22"/>
        </w:rPr>
        <w:t>TITLE VI ASSURANCE</w:t>
      </w:r>
    </w:p>
    <w:p w14:paraId="6D172729" w14:textId="1CF821B6" w:rsidR="00003CAB" w:rsidRPr="0016559F" w:rsidRDefault="00003CAB" w:rsidP="00BE29C8">
      <w:pPr>
        <w:pStyle w:val="CenterHeadingContinuation"/>
        <w:rPr>
          <w:rFonts w:asciiTheme="minorHAnsi" w:hAnsiTheme="minorHAnsi" w:cstheme="minorHAnsi"/>
          <w:sz w:val="22"/>
          <w:szCs w:val="22"/>
        </w:rPr>
      </w:pPr>
      <w:r w:rsidRPr="0016559F">
        <w:rPr>
          <w:rFonts w:asciiTheme="minorHAnsi" w:hAnsiTheme="minorHAnsi" w:cstheme="minorHAnsi"/>
          <w:sz w:val="22"/>
          <w:szCs w:val="22"/>
        </w:rPr>
        <w:t>Implementing Title VI of the Civil Rights Act of 1964, as amended</w:t>
      </w:r>
    </w:p>
    <w:p w14:paraId="2C4640F7" w14:textId="77777777" w:rsidR="00003CAB" w:rsidRPr="0016559F" w:rsidRDefault="00003CAB" w:rsidP="00BE29C8">
      <w:pPr>
        <w:pStyle w:val="CenterHeadingContinuation"/>
        <w:rPr>
          <w:rFonts w:asciiTheme="minorHAnsi" w:hAnsiTheme="minorHAnsi" w:cstheme="minorHAnsi"/>
          <w:sz w:val="22"/>
          <w:szCs w:val="22"/>
        </w:rPr>
      </w:pPr>
    </w:p>
    <w:p w14:paraId="1E37067E" w14:textId="596D8EDD" w:rsidR="00003CAB" w:rsidRPr="0016559F" w:rsidRDefault="00003CAB" w:rsidP="00BE29C8">
      <w:pPr>
        <w:pStyle w:val="CenterHeadingContinuation"/>
        <w:rPr>
          <w:rFonts w:asciiTheme="minorHAnsi" w:hAnsiTheme="minorHAnsi" w:cstheme="minorHAnsi"/>
          <w:sz w:val="22"/>
          <w:szCs w:val="22"/>
        </w:rPr>
      </w:pPr>
      <w:r w:rsidRPr="0016559F">
        <w:rPr>
          <w:rFonts w:asciiTheme="minorHAnsi" w:hAnsiTheme="minorHAnsi" w:cstheme="minorHAnsi"/>
          <w:sz w:val="22"/>
          <w:szCs w:val="22"/>
        </w:rPr>
        <w:t>ASSURANCE CONCERNING NONDISCRIMINATION IN FEDERALLY</w:t>
      </w:r>
      <w:r w:rsidR="00472BDC">
        <w:rPr>
          <w:rFonts w:asciiTheme="minorHAnsi" w:hAnsiTheme="minorHAnsi" w:cstheme="minorHAnsi"/>
          <w:sz w:val="22"/>
          <w:szCs w:val="22"/>
        </w:rPr>
        <w:t xml:space="preserve"> </w:t>
      </w:r>
      <w:r w:rsidRPr="0016559F">
        <w:rPr>
          <w:rFonts w:asciiTheme="minorHAnsi" w:hAnsiTheme="minorHAnsi" w:cstheme="minorHAnsi"/>
          <w:sz w:val="22"/>
          <w:szCs w:val="22"/>
        </w:rPr>
        <w:t>ASSISTED PROGRAMS</w:t>
      </w:r>
      <w:r w:rsidR="008F55EB" w:rsidRPr="0016559F">
        <w:rPr>
          <w:rFonts w:asciiTheme="minorHAnsi" w:hAnsiTheme="minorHAnsi" w:cstheme="minorHAnsi"/>
          <w:sz w:val="22"/>
          <w:szCs w:val="22"/>
        </w:rPr>
        <w:t xml:space="preserve"> </w:t>
      </w:r>
      <w:r w:rsidRPr="0016559F">
        <w:rPr>
          <w:rFonts w:asciiTheme="minorHAnsi" w:hAnsiTheme="minorHAnsi" w:cstheme="minorHAnsi"/>
          <w:sz w:val="22"/>
          <w:szCs w:val="22"/>
        </w:rPr>
        <w:t>AND ACTIVITIES RECEIVING OR BENEFITING FROM</w:t>
      </w:r>
      <w:r w:rsidR="00854BA1" w:rsidRPr="0016559F">
        <w:rPr>
          <w:rFonts w:asciiTheme="minorHAnsi" w:hAnsiTheme="minorHAnsi" w:cstheme="minorHAnsi"/>
          <w:sz w:val="22"/>
          <w:szCs w:val="22"/>
        </w:rPr>
        <w:t xml:space="preserve"> </w:t>
      </w:r>
      <w:r w:rsidRPr="0016559F">
        <w:rPr>
          <w:rFonts w:asciiTheme="minorHAnsi" w:hAnsiTheme="minorHAnsi" w:cstheme="minorHAnsi"/>
          <w:sz w:val="22"/>
          <w:szCs w:val="22"/>
        </w:rPr>
        <w:t>FEDERAL FINANCIAL ASSISTANCE</w:t>
      </w:r>
    </w:p>
    <w:p w14:paraId="4000E38B" w14:textId="77777777" w:rsidR="00003CAB" w:rsidRPr="0016559F" w:rsidRDefault="00003CAB" w:rsidP="00BE29C8">
      <w:pPr>
        <w:pStyle w:val="CenterHeadingContinuation"/>
        <w:rPr>
          <w:rFonts w:asciiTheme="minorHAnsi" w:hAnsiTheme="minorHAnsi" w:cstheme="minorHAnsi"/>
          <w:sz w:val="22"/>
          <w:szCs w:val="22"/>
        </w:rPr>
      </w:pPr>
    </w:p>
    <w:p w14:paraId="7D26282E" w14:textId="77777777" w:rsidR="00003CAB" w:rsidRPr="0016559F" w:rsidRDefault="00003CAB" w:rsidP="00003CAB">
      <w:pPr>
        <w:jc w:val="center"/>
        <w:rPr>
          <w:rFonts w:asciiTheme="minorHAnsi" w:hAnsiTheme="minorHAnsi" w:cstheme="minorHAnsi"/>
          <w:sz w:val="22"/>
          <w:szCs w:val="22"/>
        </w:rPr>
      </w:pPr>
      <w:r w:rsidRPr="0016559F">
        <w:rPr>
          <w:rFonts w:asciiTheme="minorHAnsi" w:hAnsiTheme="minorHAnsi" w:cstheme="minorHAnsi"/>
          <w:sz w:val="22"/>
          <w:szCs w:val="22"/>
        </w:rPr>
        <w:t>(Implementing the Rehabilitation Act of 1973, as amended, and the Americans With Disabilities Act, as amended)</w:t>
      </w:r>
    </w:p>
    <w:p w14:paraId="3BE06100" w14:textId="77777777" w:rsidR="00003CAB" w:rsidRPr="0016559F" w:rsidRDefault="00003CAB" w:rsidP="00003CAB">
      <w:pPr>
        <w:jc w:val="center"/>
        <w:rPr>
          <w:rFonts w:asciiTheme="minorHAnsi" w:hAnsiTheme="minorHAnsi" w:cstheme="minorHAnsi"/>
          <w:sz w:val="22"/>
          <w:szCs w:val="22"/>
        </w:rPr>
      </w:pPr>
    </w:p>
    <w:p w14:paraId="29F6133E" w14:textId="1868A2CA" w:rsidR="00003CAB" w:rsidRPr="0016559F" w:rsidRDefault="00003CAB" w:rsidP="00003CAB">
      <w:pPr>
        <w:jc w:val="center"/>
        <w:rPr>
          <w:rFonts w:asciiTheme="minorHAnsi" w:hAnsiTheme="minorHAnsi" w:cstheme="minorHAnsi"/>
          <w:sz w:val="22"/>
          <w:szCs w:val="22"/>
        </w:rPr>
      </w:pPr>
      <w:r w:rsidRPr="0016559F">
        <w:rPr>
          <w:rFonts w:asciiTheme="minorHAnsi" w:hAnsiTheme="minorHAnsi" w:cstheme="minorHAnsi"/>
          <w:sz w:val="22"/>
          <w:szCs w:val="22"/>
        </w:rPr>
        <w:t xml:space="preserve">49 </w:t>
      </w:r>
      <w:del w:id="59" w:author="Author">
        <w:r w:rsidR="007B5BCD" w:rsidRPr="0016559F" w:rsidDel="005C6F61">
          <w:rPr>
            <w:rFonts w:asciiTheme="minorHAnsi" w:hAnsiTheme="minorHAnsi" w:cstheme="minorHAnsi"/>
            <w:sz w:val="22"/>
            <w:szCs w:val="22"/>
          </w:rPr>
          <w:delText>C.F.R.</w:delText>
        </w:r>
      </w:del>
      <w:ins w:id="60"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Parts 21, 25, 27, 37 and 38</w:t>
      </w:r>
    </w:p>
    <w:p w14:paraId="604D0DFC" w14:textId="77777777" w:rsidR="00003CAB" w:rsidRPr="0016559F" w:rsidRDefault="00003CAB" w:rsidP="00003CAB">
      <w:pPr>
        <w:jc w:val="center"/>
        <w:rPr>
          <w:rFonts w:asciiTheme="minorHAnsi" w:hAnsiTheme="minorHAnsi" w:cstheme="minorHAnsi"/>
          <w:sz w:val="22"/>
          <w:szCs w:val="22"/>
        </w:rPr>
      </w:pPr>
    </w:p>
    <w:p w14:paraId="071E5BEF" w14:textId="77777777" w:rsidR="00003CAB" w:rsidRPr="0016559F" w:rsidRDefault="00003CAB" w:rsidP="00003CAB">
      <w:pPr>
        <w:rPr>
          <w:rFonts w:asciiTheme="minorHAnsi" w:hAnsiTheme="minorHAnsi" w:cstheme="minorHAnsi"/>
          <w:sz w:val="22"/>
          <w:szCs w:val="22"/>
        </w:rPr>
      </w:pPr>
    </w:p>
    <w:p w14:paraId="32B99C11" w14:textId="77777777" w:rsidR="002D6454" w:rsidRPr="0016559F" w:rsidRDefault="002D6454" w:rsidP="002D6454">
      <w:pPr>
        <w:pStyle w:val="NoSpacing"/>
        <w:jc w:val="center"/>
        <w:rPr>
          <w:rFonts w:asciiTheme="minorHAnsi" w:hAnsiTheme="minorHAnsi" w:cstheme="minorHAnsi"/>
          <w:b/>
          <w:sz w:val="22"/>
          <w:szCs w:val="22"/>
          <w:u w:val="single"/>
        </w:rPr>
      </w:pPr>
      <w:r w:rsidRPr="0016559F">
        <w:rPr>
          <w:rFonts w:asciiTheme="minorHAnsi" w:hAnsiTheme="minorHAnsi" w:cstheme="minorHAnsi"/>
          <w:b/>
          <w:sz w:val="22"/>
          <w:szCs w:val="22"/>
          <w:u w:val="single"/>
        </w:rPr>
        <w:t>The United States Department of Transportation (USDOT)</w:t>
      </w:r>
    </w:p>
    <w:p w14:paraId="15A51384" w14:textId="77777777" w:rsidR="002D6454" w:rsidRPr="0016559F" w:rsidRDefault="002D6454" w:rsidP="002D6454">
      <w:pPr>
        <w:pStyle w:val="NoSpacing"/>
        <w:jc w:val="center"/>
        <w:rPr>
          <w:rFonts w:asciiTheme="minorHAnsi" w:hAnsiTheme="minorHAnsi" w:cstheme="minorHAnsi"/>
          <w:b/>
          <w:sz w:val="22"/>
          <w:szCs w:val="22"/>
          <w:u w:val="single"/>
        </w:rPr>
      </w:pPr>
    </w:p>
    <w:p w14:paraId="78EA7289" w14:textId="77777777" w:rsidR="002D6454" w:rsidRPr="0016559F" w:rsidRDefault="002D6454" w:rsidP="002D6454">
      <w:pPr>
        <w:pStyle w:val="NoSpacing"/>
        <w:jc w:val="center"/>
        <w:rPr>
          <w:rFonts w:asciiTheme="minorHAnsi" w:hAnsiTheme="minorHAnsi" w:cstheme="minorHAnsi"/>
          <w:b/>
          <w:sz w:val="22"/>
          <w:szCs w:val="22"/>
          <w:u w:val="single"/>
        </w:rPr>
      </w:pPr>
      <w:r w:rsidRPr="0016559F">
        <w:rPr>
          <w:rFonts w:asciiTheme="minorHAnsi" w:hAnsiTheme="minorHAnsi" w:cstheme="minorHAnsi"/>
          <w:b/>
          <w:sz w:val="22"/>
          <w:szCs w:val="22"/>
          <w:u w:val="single"/>
        </w:rPr>
        <w:t>Standard Title VI/Non-Discrimination Assurances</w:t>
      </w:r>
    </w:p>
    <w:p w14:paraId="5538EBD4" w14:textId="77777777" w:rsidR="002D6454" w:rsidRPr="0016559F" w:rsidRDefault="002D6454" w:rsidP="002D6454">
      <w:pPr>
        <w:pStyle w:val="NoSpacing"/>
        <w:jc w:val="center"/>
        <w:rPr>
          <w:rFonts w:asciiTheme="minorHAnsi" w:hAnsiTheme="minorHAnsi" w:cstheme="minorHAnsi"/>
          <w:b/>
          <w:sz w:val="22"/>
          <w:szCs w:val="22"/>
          <w:u w:val="single"/>
        </w:rPr>
      </w:pPr>
    </w:p>
    <w:p w14:paraId="03BBF9D0" w14:textId="77777777" w:rsidR="002D6454" w:rsidRPr="0016559F" w:rsidRDefault="002D6454" w:rsidP="002D6454">
      <w:pPr>
        <w:pStyle w:val="NoSpacing"/>
        <w:jc w:val="center"/>
        <w:rPr>
          <w:rFonts w:asciiTheme="minorHAnsi" w:hAnsiTheme="minorHAnsi" w:cstheme="minorHAnsi"/>
          <w:b/>
          <w:sz w:val="22"/>
          <w:szCs w:val="22"/>
          <w:u w:val="single"/>
        </w:rPr>
      </w:pPr>
      <w:r w:rsidRPr="0016559F">
        <w:rPr>
          <w:rFonts w:asciiTheme="minorHAnsi" w:hAnsiTheme="minorHAnsi" w:cstheme="minorHAnsi"/>
          <w:b/>
          <w:sz w:val="22"/>
          <w:szCs w:val="22"/>
          <w:u w:val="single"/>
        </w:rPr>
        <w:t>DOT Order No. 1050.2A</w:t>
      </w:r>
    </w:p>
    <w:p w14:paraId="5D6B5336" w14:textId="77777777" w:rsidR="002D6454" w:rsidRPr="0016559F" w:rsidRDefault="002D6454" w:rsidP="002D6454">
      <w:pPr>
        <w:pStyle w:val="NoSpacing"/>
        <w:jc w:val="center"/>
        <w:rPr>
          <w:rFonts w:asciiTheme="minorHAnsi" w:hAnsiTheme="minorHAnsi" w:cstheme="minorHAnsi"/>
          <w:b/>
          <w:sz w:val="22"/>
          <w:szCs w:val="22"/>
          <w:u w:val="single"/>
        </w:rPr>
      </w:pPr>
    </w:p>
    <w:p w14:paraId="796436B9" w14:textId="3DAAE891" w:rsidR="002D6454" w:rsidRPr="0016559F" w:rsidRDefault="000D1F37" w:rsidP="000160C1">
      <w:pPr>
        <w:pStyle w:val="NoSpacing"/>
        <w:rPr>
          <w:rFonts w:asciiTheme="minorHAnsi" w:hAnsiTheme="minorHAnsi" w:cstheme="minorHAnsi"/>
          <w:sz w:val="22"/>
          <w:szCs w:val="22"/>
        </w:rPr>
      </w:pPr>
      <w:r w:rsidRPr="0016559F">
        <w:rPr>
          <w:rFonts w:asciiTheme="minorHAnsi" w:hAnsiTheme="minorHAnsi" w:cstheme="minorHAnsi"/>
          <w:sz w:val="22"/>
          <w:szCs w:val="22"/>
        </w:rPr>
        <w:t xml:space="preserve">By signing and submitting the Application and by entering into </w:t>
      </w:r>
      <w:r w:rsidR="00E2115F" w:rsidRPr="0016559F">
        <w:rPr>
          <w:rFonts w:asciiTheme="minorHAnsi" w:hAnsiTheme="minorHAnsi" w:cstheme="minorHAnsi"/>
          <w:sz w:val="22"/>
          <w:szCs w:val="22"/>
        </w:rPr>
        <w:t xml:space="preserve">this </w:t>
      </w:r>
      <w:r w:rsidR="00BF10D0" w:rsidRPr="0016559F">
        <w:rPr>
          <w:rFonts w:asciiTheme="minorHAnsi" w:hAnsiTheme="minorHAnsi" w:cstheme="minorHAnsi"/>
          <w:sz w:val="22"/>
          <w:szCs w:val="22"/>
        </w:rPr>
        <w:t>A</w:t>
      </w:r>
      <w:r w:rsidR="00E2115F" w:rsidRPr="0016559F">
        <w:rPr>
          <w:rFonts w:asciiTheme="minorHAnsi" w:hAnsiTheme="minorHAnsi" w:cstheme="minorHAnsi"/>
          <w:sz w:val="22"/>
          <w:szCs w:val="22"/>
        </w:rPr>
        <w:t>greement</w:t>
      </w:r>
      <w:r w:rsidRPr="0016559F">
        <w:rPr>
          <w:rFonts w:asciiTheme="minorHAnsi" w:hAnsiTheme="minorHAnsi" w:cstheme="minorHAnsi"/>
          <w:sz w:val="22"/>
          <w:szCs w:val="22"/>
        </w:rPr>
        <w:t xml:space="preserve">, </w:t>
      </w:r>
      <w:r w:rsidR="008B460D" w:rsidRPr="0016559F">
        <w:rPr>
          <w:rFonts w:asciiTheme="minorHAnsi" w:hAnsiTheme="minorHAnsi" w:cstheme="minorHAnsi"/>
          <w:sz w:val="22"/>
          <w:szCs w:val="22"/>
        </w:rPr>
        <w:t>t</w:t>
      </w:r>
      <w:r w:rsidR="002D6454" w:rsidRPr="0016559F">
        <w:rPr>
          <w:rFonts w:asciiTheme="minorHAnsi" w:hAnsiTheme="minorHAnsi" w:cstheme="minorHAnsi"/>
          <w:sz w:val="22"/>
          <w:szCs w:val="22"/>
        </w:rPr>
        <w:t xml:space="preserve">he </w:t>
      </w:r>
      <w:r w:rsidR="000B6EFE" w:rsidRPr="0016559F">
        <w:rPr>
          <w:rFonts w:asciiTheme="minorHAnsi" w:hAnsiTheme="minorHAnsi" w:cstheme="minorHAnsi"/>
          <w:sz w:val="22"/>
          <w:szCs w:val="22"/>
        </w:rPr>
        <w:t>Recipient</w:t>
      </w:r>
      <w:r w:rsidR="002D6454" w:rsidRPr="0016559F">
        <w:rPr>
          <w:rFonts w:asciiTheme="minorHAnsi" w:hAnsiTheme="minorHAnsi" w:cstheme="minorHAnsi"/>
          <w:sz w:val="22"/>
          <w:szCs w:val="22"/>
        </w:rPr>
        <w:t xml:space="preserve"> </w:t>
      </w:r>
      <w:r w:rsidR="002D6454" w:rsidRPr="0016559F">
        <w:rPr>
          <w:rFonts w:asciiTheme="minorHAnsi" w:hAnsiTheme="minorHAnsi" w:cstheme="minorHAnsi"/>
          <w:b/>
          <w:sz w:val="22"/>
          <w:szCs w:val="22"/>
        </w:rPr>
        <w:t>HEREBY AGREES THAT</w:t>
      </w:r>
      <w:r w:rsidR="002D6454" w:rsidRPr="0016559F">
        <w:rPr>
          <w:rFonts w:asciiTheme="minorHAnsi" w:hAnsiTheme="minorHAnsi" w:cstheme="minorHAnsi"/>
          <w:sz w:val="22"/>
          <w:szCs w:val="22"/>
        </w:rPr>
        <w:t xml:space="preserve">, as a condition to receiving Federal financial assistance from </w:t>
      </w:r>
      <w:r w:rsidR="00BF10D0" w:rsidRPr="0016559F">
        <w:rPr>
          <w:rFonts w:asciiTheme="minorHAnsi" w:hAnsiTheme="minorHAnsi" w:cstheme="minorHAnsi"/>
          <w:sz w:val="22"/>
          <w:szCs w:val="22"/>
        </w:rPr>
        <w:t xml:space="preserve">the </w:t>
      </w:r>
      <w:r w:rsidR="00AA4F54" w:rsidRPr="0016559F">
        <w:rPr>
          <w:rFonts w:asciiTheme="minorHAnsi" w:hAnsiTheme="minorHAnsi" w:cstheme="minorHAnsi"/>
          <w:sz w:val="22"/>
          <w:szCs w:val="22"/>
        </w:rPr>
        <w:t>Federal Railroad Administration</w:t>
      </w:r>
      <w:r w:rsidR="00C63C12" w:rsidRPr="0016559F">
        <w:rPr>
          <w:rFonts w:asciiTheme="minorHAnsi" w:hAnsiTheme="minorHAnsi" w:cstheme="minorHAnsi"/>
          <w:sz w:val="22"/>
          <w:szCs w:val="22"/>
        </w:rPr>
        <w:t xml:space="preserve"> (</w:t>
      </w:r>
      <w:r w:rsidR="00A037D9" w:rsidRPr="0016559F">
        <w:rPr>
          <w:rFonts w:asciiTheme="minorHAnsi" w:hAnsiTheme="minorHAnsi" w:cstheme="minorHAnsi"/>
          <w:sz w:val="22"/>
          <w:szCs w:val="22"/>
        </w:rPr>
        <w:t>FRA</w:t>
      </w:r>
      <w:r w:rsidR="00C63C12" w:rsidRPr="0016559F">
        <w:rPr>
          <w:rFonts w:asciiTheme="minorHAnsi" w:hAnsiTheme="minorHAnsi" w:cstheme="minorHAnsi"/>
          <w:sz w:val="22"/>
          <w:szCs w:val="22"/>
        </w:rPr>
        <w:t>)</w:t>
      </w:r>
      <w:r w:rsidR="002D6454" w:rsidRPr="0016559F">
        <w:rPr>
          <w:rFonts w:asciiTheme="minorHAnsi" w:hAnsiTheme="minorHAnsi" w:cstheme="minorHAnsi"/>
          <w:sz w:val="22"/>
          <w:szCs w:val="22"/>
        </w:rPr>
        <w:t xml:space="preserve">, </w:t>
      </w:r>
      <w:r w:rsidR="00A639C8" w:rsidRPr="0016559F">
        <w:rPr>
          <w:rFonts w:asciiTheme="minorHAnsi" w:hAnsiTheme="minorHAnsi" w:cstheme="minorHAnsi"/>
          <w:sz w:val="22"/>
          <w:szCs w:val="22"/>
        </w:rPr>
        <w:t xml:space="preserve">it </w:t>
      </w:r>
      <w:r w:rsidR="002D6454" w:rsidRPr="0016559F">
        <w:rPr>
          <w:rFonts w:asciiTheme="minorHAnsi" w:hAnsiTheme="minorHAnsi" w:cstheme="minorHAnsi"/>
          <w:sz w:val="22"/>
          <w:szCs w:val="22"/>
        </w:rPr>
        <w:t>is subject to and will comply with the following:</w:t>
      </w:r>
    </w:p>
    <w:p w14:paraId="14945DEE" w14:textId="77777777" w:rsidR="002D6454" w:rsidRPr="0016559F" w:rsidRDefault="002D6454" w:rsidP="001110B3">
      <w:pPr>
        <w:pStyle w:val="NoSpacing"/>
        <w:tabs>
          <w:tab w:val="left" w:pos="7200"/>
        </w:tabs>
        <w:jc w:val="both"/>
        <w:rPr>
          <w:rFonts w:asciiTheme="minorHAnsi" w:hAnsiTheme="minorHAnsi" w:cstheme="minorHAnsi"/>
          <w:sz w:val="22"/>
          <w:szCs w:val="22"/>
        </w:rPr>
      </w:pPr>
      <w:r w:rsidRPr="0016559F">
        <w:rPr>
          <w:rFonts w:asciiTheme="minorHAnsi" w:hAnsiTheme="minorHAnsi" w:cstheme="minorHAnsi"/>
          <w:sz w:val="22"/>
          <w:szCs w:val="22"/>
        </w:rPr>
        <w:tab/>
      </w:r>
    </w:p>
    <w:p w14:paraId="1AE43DB8" w14:textId="77777777" w:rsidR="002D6454" w:rsidRPr="0016559F" w:rsidRDefault="002D6454" w:rsidP="00BE29C8">
      <w:pPr>
        <w:pStyle w:val="NoSpacing"/>
        <w:jc w:val="both"/>
        <w:rPr>
          <w:rFonts w:asciiTheme="minorHAnsi" w:hAnsiTheme="minorHAnsi" w:cstheme="minorHAnsi"/>
          <w:b/>
          <w:sz w:val="22"/>
          <w:szCs w:val="22"/>
          <w:u w:val="single"/>
        </w:rPr>
      </w:pPr>
      <w:r w:rsidRPr="0016559F">
        <w:rPr>
          <w:rFonts w:asciiTheme="minorHAnsi" w:hAnsiTheme="minorHAnsi" w:cstheme="minorHAnsi"/>
          <w:b/>
          <w:sz w:val="22"/>
          <w:szCs w:val="22"/>
          <w:u w:val="single"/>
        </w:rPr>
        <w:t>Statutory/Regulatory Authorities</w:t>
      </w:r>
    </w:p>
    <w:p w14:paraId="41206F8B" w14:textId="77777777" w:rsidR="002D6454" w:rsidRPr="0016559F" w:rsidRDefault="002D6454" w:rsidP="001110B3">
      <w:pPr>
        <w:pStyle w:val="NoSpacing"/>
        <w:jc w:val="both"/>
        <w:rPr>
          <w:rFonts w:asciiTheme="minorHAnsi" w:hAnsiTheme="minorHAnsi" w:cstheme="minorHAnsi"/>
          <w:b/>
          <w:sz w:val="22"/>
          <w:szCs w:val="22"/>
          <w:u w:val="single"/>
        </w:rPr>
      </w:pPr>
    </w:p>
    <w:p w14:paraId="14640E13" w14:textId="46731B36" w:rsidR="002D6454" w:rsidRPr="0016559F" w:rsidRDefault="002D6454" w:rsidP="000160C1">
      <w:pPr>
        <w:pStyle w:val="NoSpacing"/>
        <w:numPr>
          <w:ilvl w:val="0"/>
          <w:numId w:val="19"/>
        </w:numPr>
        <w:rPr>
          <w:rFonts w:asciiTheme="minorHAnsi" w:hAnsiTheme="minorHAnsi" w:cstheme="minorHAnsi"/>
          <w:sz w:val="22"/>
          <w:szCs w:val="22"/>
        </w:rPr>
      </w:pPr>
      <w:r w:rsidRPr="0016559F">
        <w:rPr>
          <w:rFonts w:asciiTheme="minorHAnsi" w:hAnsiTheme="minorHAnsi" w:cstheme="minorHAnsi"/>
          <w:sz w:val="22"/>
          <w:szCs w:val="22"/>
        </w:rPr>
        <w:t xml:space="preserve">Title VI of the Civil Rights Act of 1964 (42 U.S.C. § 2000d </w:t>
      </w:r>
      <w:r w:rsidRPr="000D5B2E">
        <w:rPr>
          <w:rFonts w:asciiTheme="minorHAnsi" w:hAnsiTheme="minorHAnsi" w:cstheme="minorHAnsi"/>
          <w:iCs/>
          <w:sz w:val="22"/>
          <w:szCs w:val="22"/>
        </w:rPr>
        <w:t>et seq</w:t>
      </w:r>
      <w:r w:rsidRPr="0016559F">
        <w:rPr>
          <w:rFonts w:asciiTheme="minorHAnsi" w:hAnsiTheme="minorHAnsi" w:cstheme="minorHAnsi"/>
          <w:sz w:val="22"/>
          <w:szCs w:val="22"/>
        </w:rPr>
        <w:t xml:space="preserve">., 78 </w:t>
      </w:r>
      <w:r w:rsidR="00E140F7">
        <w:rPr>
          <w:rFonts w:asciiTheme="minorHAnsi" w:hAnsiTheme="minorHAnsi" w:cstheme="minorHAnsi"/>
          <w:sz w:val="22"/>
          <w:szCs w:val="22"/>
        </w:rPr>
        <w:t>S</w:t>
      </w:r>
      <w:r w:rsidRPr="0016559F">
        <w:rPr>
          <w:rFonts w:asciiTheme="minorHAnsi" w:hAnsiTheme="minorHAnsi" w:cstheme="minorHAnsi"/>
          <w:sz w:val="22"/>
          <w:szCs w:val="22"/>
        </w:rPr>
        <w:t>tat. 252), (prohibits discrimination on the basis of race, color, national origin);</w:t>
      </w:r>
    </w:p>
    <w:p w14:paraId="5D7CBBED" w14:textId="192DBE13" w:rsidR="002D6454" w:rsidRPr="0016559F" w:rsidRDefault="002D6454" w:rsidP="000160C1">
      <w:pPr>
        <w:pStyle w:val="NoSpacing"/>
        <w:numPr>
          <w:ilvl w:val="0"/>
          <w:numId w:val="19"/>
        </w:numPr>
        <w:rPr>
          <w:rFonts w:asciiTheme="minorHAnsi" w:hAnsiTheme="minorHAnsi" w:cstheme="minorHAnsi"/>
          <w:sz w:val="22"/>
          <w:szCs w:val="22"/>
        </w:rPr>
      </w:pPr>
      <w:r w:rsidRPr="0016559F">
        <w:rPr>
          <w:rFonts w:asciiTheme="minorHAnsi" w:hAnsiTheme="minorHAnsi" w:cstheme="minorHAnsi"/>
          <w:sz w:val="22"/>
          <w:szCs w:val="22"/>
        </w:rPr>
        <w:t xml:space="preserve">49 </w:t>
      </w:r>
      <w:del w:id="61" w:author="Author">
        <w:r w:rsidRPr="0016559F" w:rsidDel="005C6F61">
          <w:rPr>
            <w:rFonts w:asciiTheme="minorHAnsi" w:hAnsiTheme="minorHAnsi" w:cstheme="minorHAnsi"/>
            <w:sz w:val="22"/>
            <w:szCs w:val="22"/>
          </w:rPr>
          <w:delText>C.F.R.</w:delText>
        </w:r>
      </w:del>
      <w:ins w:id="62"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21</w:t>
      </w:r>
      <w:ins w:id="63" w:author="Author">
        <w:r w:rsidR="00811594">
          <w:rPr>
            <w:rFonts w:asciiTheme="minorHAnsi" w:hAnsiTheme="minorHAnsi" w:cstheme="minorHAnsi"/>
            <w:sz w:val="22"/>
            <w:szCs w:val="22"/>
          </w:rPr>
          <w:t>, including any amendments thereto</w:t>
        </w:r>
      </w:ins>
      <w:r w:rsidRPr="0016559F">
        <w:rPr>
          <w:rFonts w:asciiTheme="minorHAnsi" w:hAnsiTheme="minorHAnsi" w:cstheme="minorHAnsi"/>
          <w:sz w:val="22"/>
          <w:szCs w:val="22"/>
        </w:rPr>
        <w:t xml:space="preserve"> (entitled </w:t>
      </w:r>
      <w:r w:rsidRPr="0016559F">
        <w:rPr>
          <w:rFonts w:asciiTheme="minorHAnsi" w:hAnsiTheme="minorHAnsi" w:cstheme="minorHAnsi"/>
          <w:i/>
          <w:sz w:val="22"/>
          <w:szCs w:val="22"/>
        </w:rPr>
        <w:t>Non-discrimination In Federally-Assisted Programs Of The Department Of Transportation—Effectuation Of Title VI Of The Civil Rights Act Of 1964</w:t>
      </w:r>
      <w:r w:rsidRPr="0016559F">
        <w:rPr>
          <w:rFonts w:asciiTheme="minorHAnsi" w:hAnsiTheme="minorHAnsi" w:cstheme="minorHAnsi"/>
          <w:sz w:val="22"/>
          <w:szCs w:val="22"/>
        </w:rPr>
        <w:t xml:space="preserve">); </w:t>
      </w:r>
    </w:p>
    <w:p w14:paraId="154268D0" w14:textId="157E9DFF" w:rsidR="002D6454" w:rsidRPr="0016559F" w:rsidRDefault="002D6454" w:rsidP="000160C1">
      <w:pPr>
        <w:pStyle w:val="NoSpacing"/>
        <w:numPr>
          <w:ilvl w:val="0"/>
          <w:numId w:val="19"/>
        </w:numPr>
        <w:rPr>
          <w:rFonts w:asciiTheme="minorHAnsi" w:hAnsiTheme="minorHAnsi" w:cstheme="minorHAnsi"/>
          <w:sz w:val="22"/>
          <w:szCs w:val="22"/>
        </w:rPr>
      </w:pPr>
      <w:r w:rsidRPr="0016559F">
        <w:rPr>
          <w:rFonts w:asciiTheme="minorHAnsi" w:hAnsiTheme="minorHAnsi" w:cstheme="minorHAnsi"/>
          <w:sz w:val="22"/>
          <w:szCs w:val="22"/>
        </w:rPr>
        <w:t xml:space="preserve">28 </w:t>
      </w:r>
      <w:del w:id="64" w:author="Author">
        <w:r w:rsidRPr="0016559F" w:rsidDel="005C6F61">
          <w:rPr>
            <w:rFonts w:asciiTheme="minorHAnsi" w:hAnsiTheme="minorHAnsi" w:cstheme="minorHAnsi"/>
            <w:sz w:val="22"/>
            <w:szCs w:val="22"/>
          </w:rPr>
          <w:delText>C.F.R.</w:delText>
        </w:r>
      </w:del>
      <w:ins w:id="65"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w:t>
      </w:r>
      <w:r w:rsidR="009128C3">
        <w:rPr>
          <w:rFonts w:asciiTheme="minorHAnsi" w:hAnsiTheme="minorHAnsi" w:cstheme="minorHAnsi"/>
          <w:sz w:val="22"/>
          <w:szCs w:val="22"/>
        </w:rPr>
        <w:t>S</w:t>
      </w:r>
      <w:r w:rsidRPr="0016559F">
        <w:rPr>
          <w:rFonts w:asciiTheme="minorHAnsi" w:hAnsiTheme="minorHAnsi" w:cstheme="minorHAnsi"/>
          <w:sz w:val="22"/>
          <w:szCs w:val="22"/>
        </w:rPr>
        <w:t>ection 50.3 (U.S. Department of Justice Guidelines for Enforcement of Title VI of the Civil Rights Act of 1964);</w:t>
      </w:r>
    </w:p>
    <w:p w14:paraId="2FBBB4C0" w14:textId="77777777" w:rsidR="002D6454" w:rsidRPr="0016559F" w:rsidRDefault="002D6454" w:rsidP="00BE29C8">
      <w:pPr>
        <w:pStyle w:val="NoSpacing"/>
        <w:jc w:val="both"/>
        <w:rPr>
          <w:rFonts w:asciiTheme="minorHAnsi" w:hAnsiTheme="minorHAnsi" w:cstheme="minorHAnsi"/>
          <w:b/>
          <w:sz w:val="22"/>
          <w:szCs w:val="22"/>
          <w:u w:val="single"/>
        </w:rPr>
      </w:pPr>
    </w:p>
    <w:p w14:paraId="4F1204A3" w14:textId="77777777" w:rsidR="002D6454" w:rsidRPr="0016559F" w:rsidRDefault="002D6454" w:rsidP="000160C1">
      <w:pPr>
        <w:pStyle w:val="NoSpacing"/>
        <w:rPr>
          <w:rFonts w:asciiTheme="minorHAnsi" w:hAnsiTheme="minorHAnsi" w:cstheme="minorHAnsi"/>
          <w:sz w:val="22"/>
          <w:szCs w:val="22"/>
        </w:rPr>
      </w:pPr>
      <w:r w:rsidRPr="0016559F">
        <w:rPr>
          <w:rFonts w:asciiTheme="minorHAnsi" w:hAnsiTheme="minorHAnsi" w:cstheme="minorHAnsi"/>
          <w:sz w:val="22"/>
          <w:szCs w:val="22"/>
        </w:rPr>
        <w:t xml:space="preserve">The preceding statutory and regulatory cites hereinafter are referred to as the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Acts</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and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Regulations,</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respectively.</w:t>
      </w:r>
    </w:p>
    <w:p w14:paraId="0148C7B9" w14:textId="77777777" w:rsidR="002D6454" w:rsidRPr="0016559F" w:rsidRDefault="002D6454" w:rsidP="00BE29C8">
      <w:pPr>
        <w:pStyle w:val="NoSpacing"/>
        <w:jc w:val="both"/>
        <w:rPr>
          <w:rFonts w:asciiTheme="minorHAnsi" w:hAnsiTheme="minorHAnsi" w:cstheme="minorHAnsi"/>
          <w:sz w:val="22"/>
          <w:szCs w:val="22"/>
        </w:rPr>
      </w:pPr>
    </w:p>
    <w:p w14:paraId="6022A3E6" w14:textId="77777777" w:rsidR="002D6454" w:rsidRPr="0016559F" w:rsidRDefault="002D6454" w:rsidP="00BE29C8">
      <w:pPr>
        <w:pStyle w:val="NoSpacing"/>
        <w:jc w:val="both"/>
        <w:rPr>
          <w:rFonts w:asciiTheme="minorHAnsi" w:hAnsiTheme="minorHAnsi" w:cstheme="minorHAnsi"/>
          <w:b/>
          <w:sz w:val="22"/>
          <w:szCs w:val="22"/>
          <w:u w:val="single"/>
        </w:rPr>
      </w:pPr>
      <w:r w:rsidRPr="0016559F">
        <w:rPr>
          <w:rFonts w:asciiTheme="minorHAnsi" w:hAnsiTheme="minorHAnsi" w:cstheme="minorHAnsi"/>
          <w:b/>
          <w:sz w:val="22"/>
          <w:szCs w:val="22"/>
          <w:u w:val="single"/>
        </w:rPr>
        <w:t>General Assurances</w:t>
      </w:r>
    </w:p>
    <w:p w14:paraId="2BF6A864" w14:textId="77777777" w:rsidR="002D6454" w:rsidRPr="0016559F" w:rsidRDefault="002D6454" w:rsidP="00BE29C8">
      <w:pPr>
        <w:pStyle w:val="NoSpacing"/>
        <w:jc w:val="both"/>
        <w:rPr>
          <w:rFonts w:asciiTheme="minorHAnsi" w:hAnsiTheme="minorHAnsi" w:cstheme="minorHAnsi"/>
          <w:sz w:val="22"/>
          <w:szCs w:val="22"/>
        </w:rPr>
      </w:pPr>
    </w:p>
    <w:p w14:paraId="30A6D09B" w14:textId="77777777" w:rsidR="002D6454" w:rsidRPr="0016559F" w:rsidRDefault="002D6454" w:rsidP="000160C1">
      <w:pPr>
        <w:pStyle w:val="NoSpacing"/>
        <w:rPr>
          <w:rFonts w:asciiTheme="minorHAnsi" w:hAnsiTheme="minorHAnsi" w:cstheme="minorHAnsi"/>
          <w:sz w:val="22"/>
          <w:szCs w:val="22"/>
        </w:rPr>
      </w:pPr>
      <w:r w:rsidRPr="0016559F">
        <w:rPr>
          <w:rFonts w:asciiTheme="minorHAnsi" w:hAnsiTheme="minorHAnsi" w:cstheme="minorHAnsi"/>
          <w:sz w:val="22"/>
          <w:szCs w:val="22"/>
        </w:rPr>
        <w:t xml:space="preserve">In accordance with the Acts, the Regulations, and other pertinent directives, circulars, policy, memoranda, and/or guidance, the Recipient hereby gives assurance that it will promptly take any measures necessary to ensure that: </w:t>
      </w:r>
    </w:p>
    <w:p w14:paraId="0A9DA0B4" w14:textId="77777777" w:rsidR="002D6454" w:rsidRPr="0016559F" w:rsidRDefault="002D6454" w:rsidP="000160C1">
      <w:pPr>
        <w:pStyle w:val="NoSpacing"/>
        <w:rPr>
          <w:rFonts w:asciiTheme="minorHAnsi" w:hAnsiTheme="minorHAnsi" w:cstheme="minorHAnsi"/>
          <w:sz w:val="22"/>
          <w:szCs w:val="22"/>
        </w:rPr>
      </w:pPr>
    </w:p>
    <w:p w14:paraId="5C2ADD6D" w14:textId="77777777" w:rsidR="002D6454" w:rsidRPr="0016559F" w:rsidRDefault="009E60DE" w:rsidP="000160C1">
      <w:pPr>
        <w:pStyle w:val="NoSpacing"/>
        <w:ind w:left="576" w:right="720"/>
        <w:rPr>
          <w:rFonts w:asciiTheme="minorHAnsi" w:hAnsiTheme="minorHAnsi" w:cstheme="minorHAnsi"/>
          <w:sz w:val="22"/>
          <w:szCs w:val="22"/>
        </w:rPr>
      </w:pPr>
      <w:r w:rsidRPr="0016559F">
        <w:rPr>
          <w:rFonts w:asciiTheme="minorHAnsi" w:hAnsiTheme="minorHAnsi" w:cstheme="minorHAnsi"/>
          <w:i/>
          <w:sz w:val="22"/>
          <w:szCs w:val="22"/>
        </w:rPr>
        <w:t>“</w:t>
      </w:r>
      <w:r w:rsidR="002D6454" w:rsidRPr="0016559F">
        <w:rPr>
          <w:rFonts w:asciiTheme="minorHAnsi" w:hAnsiTheme="minorHAnsi" w:cstheme="minorHAnsi"/>
          <w:i/>
          <w:color w:val="000000" w:themeColor="text1"/>
          <w:sz w:val="22"/>
          <w:szCs w:val="22"/>
        </w:rPr>
        <w:t>No person in the United States shall, on the grounds of race, color, or national origin, be excluded from participation in, be denied the benefits of, or be otherwise subjected to discrimination under any program or activity,</w:t>
      </w:r>
      <w:r w:rsidRPr="0016559F">
        <w:rPr>
          <w:rFonts w:asciiTheme="minorHAnsi" w:hAnsiTheme="minorHAnsi" w:cstheme="minorHAnsi"/>
          <w:i/>
          <w:color w:val="000000" w:themeColor="text1"/>
          <w:sz w:val="22"/>
          <w:szCs w:val="22"/>
        </w:rPr>
        <w:t>”</w:t>
      </w:r>
      <w:r w:rsidR="002D6454" w:rsidRPr="0016559F">
        <w:rPr>
          <w:rFonts w:asciiTheme="minorHAnsi" w:hAnsiTheme="minorHAnsi" w:cstheme="minorHAnsi"/>
          <w:i/>
          <w:color w:val="000000" w:themeColor="text1"/>
          <w:sz w:val="22"/>
          <w:szCs w:val="22"/>
        </w:rPr>
        <w:t xml:space="preserve"> for which the Recipient receives Federal financial assistance from DOT, including </w:t>
      </w:r>
      <w:r w:rsidR="00A037D9" w:rsidRPr="0016559F">
        <w:rPr>
          <w:rFonts w:asciiTheme="minorHAnsi" w:hAnsiTheme="minorHAnsi" w:cstheme="minorHAnsi"/>
          <w:i/>
          <w:color w:val="000000" w:themeColor="text1"/>
          <w:sz w:val="22"/>
          <w:szCs w:val="22"/>
        </w:rPr>
        <w:t>FRA</w:t>
      </w:r>
      <w:r w:rsidR="002D6454" w:rsidRPr="0016559F">
        <w:rPr>
          <w:rFonts w:asciiTheme="minorHAnsi" w:hAnsiTheme="minorHAnsi" w:cstheme="minorHAnsi"/>
          <w:i/>
          <w:sz w:val="22"/>
          <w:szCs w:val="22"/>
        </w:rPr>
        <w:t>.</w:t>
      </w:r>
    </w:p>
    <w:p w14:paraId="737D75BD" w14:textId="77777777" w:rsidR="002D6454" w:rsidRPr="0016559F" w:rsidRDefault="002D6454" w:rsidP="000160C1">
      <w:pPr>
        <w:pStyle w:val="NoSpacing"/>
        <w:rPr>
          <w:rFonts w:asciiTheme="minorHAnsi" w:hAnsiTheme="minorHAnsi" w:cstheme="minorHAnsi"/>
          <w:sz w:val="22"/>
          <w:szCs w:val="22"/>
        </w:rPr>
      </w:pPr>
    </w:p>
    <w:p w14:paraId="2F1AB704" w14:textId="77777777" w:rsidR="002D6454" w:rsidRPr="0016559F" w:rsidRDefault="002D6454" w:rsidP="000160C1">
      <w:pPr>
        <w:pStyle w:val="NoSpacing"/>
        <w:rPr>
          <w:rFonts w:asciiTheme="minorHAnsi" w:hAnsiTheme="minorHAnsi" w:cstheme="minorHAnsi"/>
          <w:sz w:val="22"/>
          <w:szCs w:val="22"/>
        </w:rPr>
      </w:pPr>
      <w:r w:rsidRPr="0016559F">
        <w:rPr>
          <w:rFonts w:asciiTheme="minorHAnsi" w:hAnsiTheme="minorHAnsi" w:cstheme="minorHAnsi"/>
          <w:sz w:val="22"/>
          <w:szCs w:val="22"/>
        </w:rPr>
        <w:t>The Civil Rights Restoration Act of 1987 clarified the original intent of Congress, with respect to Title VI and other Non-discrimination requirements (The Age Discrimination Act of 1975, and Section 504 of the Rehabilitation Act of 1973), by restoring the broad, institutional-wide scope and coverage of these non-discrimination statutes and requirements to include all programs and activities of the Recipient, so long as any portion of the program is Federally assisted.</w:t>
      </w:r>
      <w:r w:rsidR="000160C1" w:rsidRPr="0016559F">
        <w:rPr>
          <w:rFonts w:asciiTheme="minorHAnsi" w:hAnsiTheme="minorHAnsi" w:cstheme="minorHAnsi"/>
          <w:sz w:val="22"/>
          <w:szCs w:val="22"/>
        </w:rPr>
        <w:t xml:space="preserve"> </w:t>
      </w:r>
    </w:p>
    <w:p w14:paraId="2EEBE8E6" w14:textId="77777777" w:rsidR="002D6454" w:rsidRPr="0016559F" w:rsidRDefault="002D6454" w:rsidP="000160C1">
      <w:pPr>
        <w:pStyle w:val="NoSpacing"/>
        <w:rPr>
          <w:rFonts w:asciiTheme="minorHAnsi" w:hAnsiTheme="minorHAnsi" w:cstheme="minorHAnsi"/>
          <w:sz w:val="22"/>
          <w:szCs w:val="22"/>
        </w:rPr>
      </w:pPr>
    </w:p>
    <w:p w14:paraId="2B528E3B" w14:textId="77777777" w:rsidR="002D6454" w:rsidRPr="0016559F" w:rsidRDefault="002D6454" w:rsidP="000160C1">
      <w:pPr>
        <w:pStyle w:val="NoSpacing"/>
        <w:rPr>
          <w:rFonts w:asciiTheme="minorHAnsi" w:hAnsiTheme="minorHAnsi" w:cstheme="minorHAnsi"/>
          <w:b/>
          <w:sz w:val="22"/>
          <w:szCs w:val="22"/>
          <w:u w:val="single"/>
        </w:rPr>
      </w:pPr>
      <w:r w:rsidRPr="0016559F">
        <w:rPr>
          <w:rFonts w:asciiTheme="minorHAnsi" w:hAnsiTheme="minorHAnsi" w:cstheme="minorHAnsi"/>
          <w:b/>
          <w:sz w:val="22"/>
          <w:szCs w:val="22"/>
          <w:u w:val="single"/>
        </w:rPr>
        <w:t>Specific Assurances</w:t>
      </w:r>
    </w:p>
    <w:p w14:paraId="19273CA3" w14:textId="77777777" w:rsidR="002D6454" w:rsidRPr="0016559F" w:rsidRDefault="002D6454" w:rsidP="000160C1">
      <w:pPr>
        <w:pStyle w:val="NoSpacing"/>
        <w:rPr>
          <w:rFonts w:asciiTheme="minorHAnsi" w:hAnsiTheme="minorHAnsi" w:cstheme="minorHAnsi"/>
          <w:sz w:val="22"/>
          <w:szCs w:val="22"/>
        </w:rPr>
      </w:pPr>
    </w:p>
    <w:p w14:paraId="114DEC78" w14:textId="5693677B" w:rsidR="002D6454" w:rsidRPr="0016559F" w:rsidRDefault="002D6454" w:rsidP="000160C1">
      <w:pPr>
        <w:pStyle w:val="NoSpacing"/>
        <w:rPr>
          <w:rFonts w:asciiTheme="minorHAnsi" w:hAnsiTheme="minorHAnsi" w:cstheme="minorHAnsi"/>
          <w:sz w:val="22"/>
          <w:szCs w:val="22"/>
        </w:rPr>
      </w:pPr>
      <w:r w:rsidRPr="0016559F">
        <w:rPr>
          <w:rFonts w:asciiTheme="minorHAnsi" w:hAnsiTheme="minorHAnsi" w:cstheme="minorHAnsi"/>
          <w:sz w:val="22"/>
          <w:szCs w:val="22"/>
        </w:rPr>
        <w:t xml:space="preserve">More specifically, and without limiting the above general Assurance, the Recipient agrees with and gives the following Assurances with respect to its Federally assisted </w:t>
      </w:r>
      <w:r w:rsidR="00BB17A2" w:rsidRPr="0016559F">
        <w:rPr>
          <w:rFonts w:asciiTheme="minorHAnsi" w:hAnsiTheme="minorHAnsi" w:cstheme="minorHAnsi"/>
          <w:sz w:val="22"/>
          <w:szCs w:val="22"/>
        </w:rPr>
        <w:t>program</w:t>
      </w:r>
      <w:r w:rsidRPr="0016559F">
        <w:rPr>
          <w:rFonts w:asciiTheme="minorHAnsi" w:hAnsiTheme="minorHAnsi" w:cstheme="minorHAnsi"/>
          <w:sz w:val="22"/>
          <w:szCs w:val="22"/>
        </w:rPr>
        <w:t>:</w:t>
      </w:r>
    </w:p>
    <w:p w14:paraId="7575745C" w14:textId="77777777" w:rsidR="002D6454" w:rsidRPr="0016559F" w:rsidRDefault="002D6454" w:rsidP="000160C1">
      <w:pPr>
        <w:pStyle w:val="NoSpacing"/>
        <w:rPr>
          <w:rFonts w:asciiTheme="minorHAnsi" w:hAnsiTheme="minorHAnsi" w:cstheme="minorHAnsi"/>
          <w:sz w:val="22"/>
          <w:szCs w:val="22"/>
        </w:rPr>
      </w:pPr>
    </w:p>
    <w:p w14:paraId="35FDD32D" w14:textId="13B86A6E" w:rsidR="002D6454" w:rsidRPr="0016559F" w:rsidRDefault="002D6454" w:rsidP="000160C1">
      <w:pPr>
        <w:pStyle w:val="NoSpacing"/>
        <w:numPr>
          <w:ilvl w:val="0"/>
          <w:numId w:val="20"/>
        </w:numPr>
        <w:rPr>
          <w:rFonts w:asciiTheme="minorHAnsi" w:hAnsiTheme="minorHAnsi" w:cstheme="minorHAnsi"/>
          <w:sz w:val="22"/>
          <w:szCs w:val="22"/>
        </w:rPr>
      </w:pPr>
      <w:r w:rsidRPr="0016559F">
        <w:rPr>
          <w:rFonts w:asciiTheme="minorHAnsi" w:hAnsiTheme="minorHAnsi" w:cstheme="minorHAnsi"/>
          <w:sz w:val="22"/>
          <w:szCs w:val="22"/>
        </w:rPr>
        <w:t xml:space="preserve">The Recipient agrees that each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activity,</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facility,</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or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program,</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as defined in §§ 21.23 (b) and 21.23 (e) of 49 </w:t>
      </w:r>
      <w:del w:id="66" w:author="Author">
        <w:r w:rsidRPr="0016559F" w:rsidDel="005C6F61">
          <w:rPr>
            <w:rFonts w:asciiTheme="minorHAnsi" w:hAnsiTheme="minorHAnsi" w:cstheme="minorHAnsi"/>
            <w:sz w:val="22"/>
            <w:szCs w:val="22"/>
          </w:rPr>
          <w:delText>C.F.R.</w:delText>
        </w:r>
      </w:del>
      <w:ins w:id="67"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w:t>
      </w:r>
      <w:del w:id="68" w:author="Author">
        <w:r w:rsidRPr="0016559F" w:rsidDel="00811594">
          <w:rPr>
            <w:rFonts w:asciiTheme="minorHAnsi" w:hAnsiTheme="minorHAnsi" w:cstheme="minorHAnsi"/>
            <w:sz w:val="22"/>
            <w:szCs w:val="22"/>
          </w:rPr>
          <w:delText xml:space="preserve">§ </w:delText>
        </w:r>
      </w:del>
      <w:ins w:id="69" w:author="Author">
        <w:r w:rsidR="00811594">
          <w:rPr>
            <w:rFonts w:asciiTheme="minorHAnsi" w:hAnsiTheme="minorHAnsi" w:cstheme="minorHAnsi"/>
            <w:sz w:val="22"/>
            <w:szCs w:val="22"/>
          </w:rPr>
          <w:t xml:space="preserve">Part </w:t>
        </w:r>
      </w:ins>
      <w:r w:rsidRPr="0016559F">
        <w:rPr>
          <w:rFonts w:asciiTheme="minorHAnsi" w:hAnsiTheme="minorHAnsi" w:cstheme="minorHAnsi"/>
          <w:sz w:val="22"/>
          <w:szCs w:val="22"/>
        </w:rPr>
        <w:t>21</w:t>
      </w:r>
      <w:ins w:id="70" w:author="Author">
        <w:r w:rsidR="00811594">
          <w:rPr>
            <w:rFonts w:asciiTheme="minorHAnsi" w:hAnsiTheme="minorHAnsi" w:cstheme="minorHAnsi"/>
            <w:sz w:val="22"/>
            <w:szCs w:val="22"/>
          </w:rPr>
          <w:t>, including any amendments thereto,</w:t>
        </w:r>
      </w:ins>
      <w:r w:rsidRPr="0016559F">
        <w:rPr>
          <w:rFonts w:asciiTheme="minorHAnsi" w:hAnsiTheme="minorHAnsi" w:cstheme="minorHAnsi"/>
          <w:sz w:val="22"/>
          <w:szCs w:val="22"/>
        </w:rPr>
        <w:t xml:space="preserve"> will be (with regard to an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activity</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facilitated, or will be (with regard to a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facility</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operated, or will be (with regard to a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program</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conducted in compliance with all requirements imposed by, or pursuant to the Acts and the Regulations.</w:t>
      </w:r>
    </w:p>
    <w:p w14:paraId="659B3299" w14:textId="77777777" w:rsidR="002D6454" w:rsidRPr="0016559F" w:rsidRDefault="002D6454" w:rsidP="000160C1">
      <w:pPr>
        <w:pStyle w:val="NoSpacing"/>
        <w:ind w:left="720"/>
        <w:rPr>
          <w:rFonts w:asciiTheme="minorHAnsi" w:hAnsiTheme="minorHAnsi" w:cstheme="minorHAnsi"/>
          <w:sz w:val="22"/>
          <w:szCs w:val="22"/>
        </w:rPr>
      </w:pPr>
    </w:p>
    <w:p w14:paraId="0DF0FBD7" w14:textId="35D1D810" w:rsidR="002D6454" w:rsidRPr="0016559F" w:rsidRDefault="002D6454" w:rsidP="000160C1">
      <w:pPr>
        <w:pStyle w:val="NoSpacing"/>
        <w:numPr>
          <w:ilvl w:val="0"/>
          <w:numId w:val="20"/>
        </w:numPr>
        <w:rPr>
          <w:rFonts w:asciiTheme="minorHAnsi" w:hAnsiTheme="minorHAnsi" w:cstheme="minorHAnsi"/>
          <w:sz w:val="22"/>
          <w:szCs w:val="22"/>
        </w:rPr>
      </w:pPr>
      <w:r w:rsidRPr="0016559F">
        <w:rPr>
          <w:rFonts w:asciiTheme="minorHAnsi" w:hAnsiTheme="minorHAnsi" w:cstheme="minorHAnsi"/>
          <w:sz w:val="22"/>
          <w:szCs w:val="22"/>
        </w:rPr>
        <w:t xml:space="preserve">The Recipient will insert the following notification in all solicitations for bids, Requests For Proposals for work, or material subject to the Acts and the Regulations made in connection with </w:t>
      </w:r>
      <w:r w:rsidR="009D5C2E" w:rsidRPr="0016559F">
        <w:rPr>
          <w:rFonts w:asciiTheme="minorHAnsi" w:hAnsiTheme="minorHAnsi" w:cstheme="minorHAnsi"/>
          <w:sz w:val="22"/>
          <w:szCs w:val="22"/>
        </w:rPr>
        <w:t>the</w:t>
      </w:r>
      <w:r w:rsidR="006A42D1" w:rsidRPr="0016559F">
        <w:rPr>
          <w:rFonts w:asciiTheme="minorHAnsi" w:hAnsiTheme="minorHAnsi" w:cstheme="minorHAnsi"/>
          <w:sz w:val="22"/>
          <w:szCs w:val="22"/>
        </w:rPr>
        <w:t xml:space="preserve"> </w:t>
      </w:r>
      <w:r w:rsidR="001F09D0" w:rsidRPr="0016559F">
        <w:rPr>
          <w:rFonts w:asciiTheme="minorHAnsi" w:hAnsiTheme="minorHAnsi" w:cstheme="minorHAnsi"/>
          <w:sz w:val="22"/>
          <w:szCs w:val="22"/>
        </w:rPr>
        <w:t xml:space="preserve">Grant </w:t>
      </w:r>
      <w:r w:rsidRPr="0016559F">
        <w:rPr>
          <w:rFonts w:asciiTheme="minorHAnsi" w:hAnsiTheme="minorHAnsi" w:cstheme="minorHAnsi"/>
          <w:sz w:val="22"/>
          <w:szCs w:val="22"/>
        </w:rPr>
        <w:t>and, in adapted form, in all proposals for negotiated agreements regardless of funding source:</w:t>
      </w:r>
    </w:p>
    <w:p w14:paraId="70FA1BED" w14:textId="77777777" w:rsidR="002D6454" w:rsidRPr="0016559F" w:rsidRDefault="002D6454" w:rsidP="000160C1">
      <w:pPr>
        <w:pStyle w:val="NoSpacing"/>
        <w:rPr>
          <w:rFonts w:asciiTheme="minorHAnsi" w:hAnsiTheme="minorHAnsi" w:cstheme="minorHAnsi"/>
          <w:sz w:val="22"/>
          <w:szCs w:val="22"/>
        </w:rPr>
      </w:pPr>
    </w:p>
    <w:p w14:paraId="460E5579" w14:textId="77777777" w:rsidR="002D6454" w:rsidRPr="0016559F" w:rsidRDefault="009E60DE" w:rsidP="000160C1">
      <w:pPr>
        <w:pStyle w:val="NoSpacing"/>
        <w:ind w:left="1008" w:right="576"/>
        <w:rPr>
          <w:rFonts w:asciiTheme="minorHAnsi" w:hAnsiTheme="minorHAnsi" w:cstheme="minorHAnsi"/>
          <w:sz w:val="22"/>
          <w:szCs w:val="22"/>
        </w:rPr>
      </w:pPr>
      <w:r w:rsidRPr="0016559F">
        <w:rPr>
          <w:rFonts w:asciiTheme="minorHAnsi" w:hAnsiTheme="minorHAnsi" w:cstheme="minorHAnsi"/>
          <w:sz w:val="22"/>
          <w:szCs w:val="22"/>
        </w:rPr>
        <w:t>“</w:t>
      </w:r>
      <w:r w:rsidR="002D6454" w:rsidRPr="0016559F">
        <w:rPr>
          <w:rFonts w:asciiTheme="minorHAnsi" w:hAnsiTheme="minorHAnsi" w:cstheme="minorHAnsi"/>
          <w:i/>
          <w:sz w:val="22"/>
          <w:szCs w:val="22"/>
        </w:rPr>
        <w:t xml:space="preserve">The </w:t>
      </w:r>
      <w:r w:rsidR="000B6EFE" w:rsidRPr="0016559F">
        <w:rPr>
          <w:rFonts w:asciiTheme="minorHAnsi" w:hAnsiTheme="minorHAnsi" w:cstheme="minorHAnsi"/>
          <w:i/>
          <w:sz w:val="22"/>
          <w:szCs w:val="22"/>
        </w:rPr>
        <w:t>Recipient</w:t>
      </w:r>
      <w:r w:rsidR="002D6454" w:rsidRPr="0016559F">
        <w:rPr>
          <w:rFonts w:asciiTheme="minorHAnsi" w:hAnsiTheme="minorHAnsi" w:cstheme="minorHAnsi"/>
          <w:i/>
          <w:sz w:val="22"/>
          <w:szCs w:val="22"/>
        </w:rPr>
        <w:t xml:space="preserve">, in accordance with the provisions of Title VI of the Civil Rights Act of 1964 (78 Stat. 252, 42 U.S.C. §§ 2000d to 2000d-4) and the Regulations, hereby notifies all bidders that it will affirmatively ensure that </w:t>
      </w:r>
      <w:r w:rsidR="00D02B2B" w:rsidRPr="0016559F">
        <w:rPr>
          <w:rFonts w:asciiTheme="minorHAnsi" w:hAnsiTheme="minorHAnsi" w:cstheme="minorHAnsi"/>
          <w:i/>
          <w:sz w:val="22"/>
          <w:szCs w:val="22"/>
        </w:rPr>
        <w:t xml:space="preserve">for </w:t>
      </w:r>
      <w:r w:rsidR="002D6454" w:rsidRPr="0016559F">
        <w:rPr>
          <w:rFonts w:asciiTheme="minorHAnsi" w:hAnsiTheme="minorHAnsi" w:cstheme="minorHAnsi"/>
          <w:i/>
          <w:sz w:val="22"/>
          <w:szCs w:val="22"/>
        </w:rPr>
        <w:t>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r w:rsidRPr="0016559F">
        <w:rPr>
          <w:rFonts w:asciiTheme="minorHAnsi" w:hAnsiTheme="minorHAnsi" w:cstheme="minorHAnsi"/>
          <w:sz w:val="22"/>
          <w:szCs w:val="22"/>
        </w:rPr>
        <w:t>”</w:t>
      </w:r>
    </w:p>
    <w:p w14:paraId="2EF1DEE5" w14:textId="77777777" w:rsidR="002D6454" w:rsidRPr="0016559F" w:rsidRDefault="002D6454" w:rsidP="000160C1">
      <w:pPr>
        <w:pStyle w:val="NoSpacing"/>
        <w:ind w:left="720"/>
        <w:rPr>
          <w:rFonts w:asciiTheme="minorHAnsi" w:hAnsiTheme="minorHAnsi" w:cstheme="minorHAnsi"/>
          <w:sz w:val="22"/>
          <w:szCs w:val="22"/>
        </w:rPr>
      </w:pPr>
    </w:p>
    <w:p w14:paraId="1000CC2A" w14:textId="77777777" w:rsidR="002D6454" w:rsidRPr="0016559F" w:rsidRDefault="002D6454" w:rsidP="000160C1">
      <w:pPr>
        <w:pStyle w:val="NoSpacing"/>
        <w:numPr>
          <w:ilvl w:val="0"/>
          <w:numId w:val="20"/>
        </w:numPr>
        <w:rPr>
          <w:rFonts w:asciiTheme="minorHAnsi" w:hAnsiTheme="minorHAnsi" w:cstheme="minorHAnsi"/>
          <w:sz w:val="22"/>
          <w:szCs w:val="22"/>
        </w:rPr>
      </w:pPr>
      <w:r w:rsidRPr="0016559F">
        <w:rPr>
          <w:rFonts w:asciiTheme="minorHAnsi" w:hAnsiTheme="minorHAnsi" w:cstheme="minorHAnsi"/>
          <w:sz w:val="22"/>
          <w:szCs w:val="22"/>
        </w:rPr>
        <w:t>The Recipient will insert the clauses of Appendix A and E of this Assurance in every contract or agreement subject to the Acts and the Regulations.</w:t>
      </w:r>
    </w:p>
    <w:p w14:paraId="09A519FD" w14:textId="77777777" w:rsidR="002D6454" w:rsidRPr="0016559F" w:rsidRDefault="002D6454" w:rsidP="000160C1">
      <w:pPr>
        <w:pStyle w:val="NoSpacing"/>
        <w:rPr>
          <w:rFonts w:asciiTheme="minorHAnsi" w:hAnsiTheme="minorHAnsi" w:cstheme="minorHAnsi"/>
          <w:sz w:val="22"/>
          <w:szCs w:val="22"/>
        </w:rPr>
      </w:pPr>
    </w:p>
    <w:p w14:paraId="1DE2B144" w14:textId="77777777" w:rsidR="002D6454" w:rsidRPr="0016559F" w:rsidRDefault="002D6454" w:rsidP="000160C1">
      <w:pPr>
        <w:pStyle w:val="NoSpacing"/>
        <w:numPr>
          <w:ilvl w:val="0"/>
          <w:numId w:val="20"/>
        </w:numPr>
        <w:rPr>
          <w:rFonts w:asciiTheme="minorHAnsi" w:hAnsiTheme="minorHAnsi" w:cstheme="minorHAnsi"/>
          <w:sz w:val="22"/>
          <w:szCs w:val="22"/>
        </w:rPr>
      </w:pPr>
      <w:r w:rsidRPr="0016559F">
        <w:rPr>
          <w:rFonts w:asciiTheme="minorHAnsi" w:hAnsiTheme="minorHAnsi" w:cstheme="minorHAnsi"/>
          <w:sz w:val="22"/>
          <w:szCs w:val="22"/>
        </w:rPr>
        <w:t>The Recipient will insert the clauses of Appendix B of this Assurance, as a covenant running with the land, in any deed from the United States effecting or recording a transfer of real property, structures, use, or improvements thereon or interest therein to a Recipient.</w:t>
      </w:r>
    </w:p>
    <w:p w14:paraId="1CB73394" w14:textId="77777777" w:rsidR="002D6454" w:rsidRPr="0016559F" w:rsidRDefault="002D6454" w:rsidP="000160C1">
      <w:pPr>
        <w:pStyle w:val="NoSpacing"/>
        <w:rPr>
          <w:rFonts w:asciiTheme="minorHAnsi" w:hAnsiTheme="minorHAnsi" w:cstheme="minorHAnsi"/>
          <w:sz w:val="22"/>
          <w:szCs w:val="22"/>
        </w:rPr>
      </w:pPr>
    </w:p>
    <w:p w14:paraId="3B427F3F" w14:textId="77777777" w:rsidR="002D6454" w:rsidRPr="0016559F" w:rsidRDefault="002D6454" w:rsidP="000160C1">
      <w:pPr>
        <w:pStyle w:val="NoSpacing"/>
        <w:numPr>
          <w:ilvl w:val="0"/>
          <w:numId w:val="20"/>
        </w:numPr>
        <w:rPr>
          <w:rFonts w:asciiTheme="minorHAnsi" w:hAnsiTheme="minorHAnsi" w:cstheme="minorHAnsi"/>
          <w:sz w:val="22"/>
          <w:szCs w:val="22"/>
        </w:rPr>
      </w:pPr>
      <w:r w:rsidRPr="0016559F">
        <w:rPr>
          <w:rFonts w:asciiTheme="minorHAnsi" w:hAnsiTheme="minorHAnsi" w:cstheme="minorHAnsi"/>
          <w:sz w:val="22"/>
          <w:szCs w:val="22"/>
        </w:rPr>
        <w:t>That where the Recipient receives Federal financial assistance to construct a facility, or part of a facility, the Assurance will extend to the entire facility and facilities operated in connection therewith.</w:t>
      </w:r>
    </w:p>
    <w:p w14:paraId="01185C7F" w14:textId="77777777" w:rsidR="002D6454" w:rsidRPr="0016559F" w:rsidRDefault="002D6454" w:rsidP="000160C1">
      <w:pPr>
        <w:pStyle w:val="NoSpacing"/>
        <w:rPr>
          <w:rFonts w:asciiTheme="minorHAnsi" w:hAnsiTheme="minorHAnsi" w:cstheme="minorHAnsi"/>
          <w:sz w:val="22"/>
          <w:szCs w:val="22"/>
        </w:rPr>
      </w:pPr>
    </w:p>
    <w:p w14:paraId="1EA127FD" w14:textId="77777777" w:rsidR="002D6454" w:rsidRPr="0016559F" w:rsidRDefault="002D6454" w:rsidP="000160C1">
      <w:pPr>
        <w:pStyle w:val="NoSpacing"/>
        <w:numPr>
          <w:ilvl w:val="0"/>
          <w:numId w:val="20"/>
        </w:numPr>
        <w:rPr>
          <w:rFonts w:asciiTheme="minorHAnsi" w:hAnsiTheme="minorHAnsi" w:cstheme="minorHAnsi"/>
          <w:sz w:val="22"/>
          <w:szCs w:val="22"/>
        </w:rPr>
      </w:pPr>
      <w:r w:rsidRPr="0016559F">
        <w:rPr>
          <w:rFonts w:asciiTheme="minorHAnsi" w:hAnsiTheme="minorHAnsi" w:cstheme="minorHAnsi"/>
          <w:sz w:val="22"/>
          <w:szCs w:val="22"/>
        </w:rPr>
        <w:t>That where the Recipient receives Federal financial assistance in the form, or for the acquisition of real property or an interest in real property, the Assurance will extend to rights to space on, over, or under such property.</w:t>
      </w:r>
    </w:p>
    <w:p w14:paraId="2787E310" w14:textId="77777777" w:rsidR="002D6454" w:rsidRPr="0016559F" w:rsidRDefault="002D6454" w:rsidP="000160C1">
      <w:pPr>
        <w:pStyle w:val="NoSpacing"/>
        <w:rPr>
          <w:rFonts w:asciiTheme="minorHAnsi" w:hAnsiTheme="minorHAnsi" w:cstheme="minorHAnsi"/>
          <w:sz w:val="22"/>
          <w:szCs w:val="22"/>
        </w:rPr>
      </w:pPr>
    </w:p>
    <w:p w14:paraId="231EAD1A" w14:textId="77777777" w:rsidR="002D6454" w:rsidRPr="0016559F" w:rsidRDefault="002D6454" w:rsidP="000160C1">
      <w:pPr>
        <w:pStyle w:val="NoSpacing"/>
        <w:numPr>
          <w:ilvl w:val="0"/>
          <w:numId w:val="20"/>
        </w:numPr>
        <w:rPr>
          <w:rFonts w:asciiTheme="minorHAnsi" w:hAnsiTheme="minorHAnsi" w:cstheme="minorHAnsi"/>
          <w:sz w:val="22"/>
          <w:szCs w:val="22"/>
        </w:rPr>
      </w:pPr>
      <w:r w:rsidRPr="0016559F">
        <w:rPr>
          <w:rFonts w:asciiTheme="minorHAnsi" w:hAnsiTheme="minorHAnsi" w:cstheme="minorHAnsi"/>
          <w:sz w:val="22"/>
          <w:szCs w:val="22"/>
        </w:rPr>
        <w:lastRenderedPageBreak/>
        <w:t>That the Recipient will include the clauses set forth in Appendix C and Appendix D of this Assurance, as a covenant running with the land, in any future deeds, leases, licenses, permits, or similar instruments entered into by the Recipient with other parties:</w:t>
      </w:r>
    </w:p>
    <w:p w14:paraId="6AE376D4" w14:textId="77777777" w:rsidR="002D6454" w:rsidRPr="0016559F" w:rsidRDefault="002D6454" w:rsidP="000160C1">
      <w:pPr>
        <w:pStyle w:val="NoSpacing"/>
        <w:rPr>
          <w:rFonts w:asciiTheme="minorHAnsi" w:hAnsiTheme="minorHAnsi" w:cstheme="minorHAnsi"/>
          <w:sz w:val="22"/>
          <w:szCs w:val="22"/>
        </w:rPr>
      </w:pPr>
    </w:p>
    <w:p w14:paraId="335283F0" w14:textId="77777777" w:rsidR="002D6454" w:rsidRPr="0016559F" w:rsidRDefault="002D6454" w:rsidP="000160C1">
      <w:pPr>
        <w:pStyle w:val="NoSpacing"/>
        <w:numPr>
          <w:ilvl w:val="0"/>
          <w:numId w:val="21"/>
        </w:numPr>
        <w:rPr>
          <w:rFonts w:asciiTheme="minorHAnsi" w:hAnsiTheme="minorHAnsi" w:cstheme="minorHAnsi"/>
          <w:sz w:val="22"/>
          <w:szCs w:val="22"/>
        </w:rPr>
      </w:pPr>
      <w:r w:rsidRPr="0016559F">
        <w:rPr>
          <w:rFonts w:asciiTheme="minorHAnsi" w:hAnsiTheme="minorHAnsi" w:cstheme="minorHAnsi"/>
          <w:sz w:val="22"/>
          <w:szCs w:val="22"/>
        </w:rPr>
        <w:t xml:space="preserve">for the subsequent transfer of real property acquired or improved under the applicable activity, project, or program; and </w:t>
      </w:r>
    </w:p>
    <w:p w14:paraId="7F9C530B" w14:textId="77777777" w:rsidR="002D6454" w:rsidRPr="0016559F" w:rsidRDefault="002D6454" w:rsidP="000160C1">
      <w:pPr>
        <w:pStyle w:val="NoSpacing"/>
        <w:numPr>
          <w:ilvl w:val="0"/>
          <w:numId w:val="21"/>
        </w:numPr>
        <w:rPr>
          <w:rFonts w:asciiTheme="minorHAnsi" w:hAnsiTheme="minorHAnsi" w:cstheme="minorHAnsi"/>
          <w:sz w:val="22"/>
          <w:szCs w:val="22"/>
        </w:rPr>
      </w:pPr>
      <w:r w:rsidRPr="0016559F">
        <w:rPr>
          <w:rFonts w:asciiTheme="minorHAnsi" w:hAnsiTheme="minorHAnsi" w:cstheme="minorHAnsi"/>
          <w:sz w:val="22"/>
          <w:szCs w:val="22"/>
        </w:rPr>
        <w:t>for the construction or use of, or access to, space on, over, or under real property acquired or improved under the applicable activity, project, or program.</w:t>
      </w:r>
    </w:p>
    <w:p w14:paraId="2B2ACA6D" w14:textId="77777777" w:rsidR="002D6454" w:rsidRPr="0016559F" w:rsidRDefault="002D6454" w:rsidP="000160C1">
      <w:pPr>
        <w:pStyle w:val="NoSpacing"/>
        <w:rPr>
          <w:rFonts w:asciiTheme="minorHAnsi" w:hAnsiTheme="minorHAnsi" w:cstheme="minorHAnsi"/>
          <w:sz w:val="22"/>
          <w:szCs w:val="22"/>
        </w:rPr>
      </w:pPr>
    </w:p>
    <w:p w14:paraId="23A49423" w14:textId="77777777" w:rsidR="002D6454" w:rsidRPr="0016559F" w:rsidRDefault="002D6454" w:rsidP="000160C1">
      <w:pPr>
        <w:pStyle w:val="NoSpacing"/>
        <w:numPr>
          <w:ilvl w:val="0"/>
          <w:numId w:val="20"/>
        </w:numPr>
        <w:rPr>
          <w:rFonts w:asciiTheme="minorHAnsi" w:hAnsiTheme="minorHAnsi" w:cstheme="minorHAnsi"/>
          <w:sz w:val="22"/>
          <w:szCs w:val="22"/>
        </w:rPr>
      </w:pPr>
      <w:r w:rsidRPr="0016559F">
        <w:rPr>
          <w:rFonts w:asciiTheme="minorHAnsi" w:hAnsiTheme="minorHAnsi" w:cstheme="minorHAnsi"/>
          <w:sz w:val="22"/>
          <w:szCs w:val="22"/>
        </w:rPr>
        <w:t>That this Assurance obligates the Recipient for the period during which Federal financial assistance is extended to the program, except where the Federal financial assistance is to provide, or is in the form of, personal property, or real property, or interest therein, or structures or improvements thereon, in which case the Assurance obligates the Recipient, or any transferee for the longer of the following periods:</w:t>
      </w:r>
    </w:p>
    <w:p w14:paraId="7BD3C2B3" w14:textId="77777777" w:rsidR="002D6454" w:rsidRPr="0016559F" w:rsidRDefault="002D6454" w:rsidP="000160C1">
      <w:pPr>
        <w:pStyle w:val="NoSpacing"/>
        <w:ind w:left="720"/>
        <w:rPr>
          <w:rFonts w:asciiTheme="minorHAnsi" w:hAnsiTheme="minorHAnsi" w:cstheme="minorHAnsi"/>
          <w:sz w:val="22"/>
          <w:szCs w:val="22"/>
        </w:rPr>
      </w:pPr>
    </w:p>
    <w:p w14:paraId="05E151E1" w14:textId="77777777" w:rsidR="002D6454" w:rsidRPr="0016559F" w:rsidRDefault="002D6454" w:rsidP="000160C1">
      <w:pPr>
        <w:pStyle w:val="NoSpacing"/>
        <w:numPr>
          <w:ilvl w:val="0"/>
          <w:numId w:val="22"/>
        </w:numPr>
        <w:rPr>
          <w:rFonts w:asciiTheme="minorHAnsi" w:hAnsiTheme="minorHAnsi" w:cstheme="minorHAnsi"/>
          <w:sz w:val="22"/>
          <w:szCs w:val="22"/>
        </w:rPr>
      </w:pPr>
      <w:r w:rsidRPr="0016559F">
        <w:rPr>
          <w:rFonts w:asciiTheme="minorHAnsi" w:hAnsiTheme="minorHAnsi" w:cstheme="minorHAnsi"/>
          <w:sz w:val="22"/>
          <w:szCs w:val="22"/>
        </w:rPr>
        <w:t xml:space="preserve">the period during which the property is used for a purpose for which the Federal financial assistance is extended, or for another purpose involving the provision of similar services or benefits; or </w:t>
      </w:r>
    </w:p>
    <w:p w14:paraId="300EDA2A" w14:textId="77777777" w:rsidR="002D6454" w:rsidRPr="0016559F" w:rsidRDefault="002D6454" w:rsidP="000160C1">
      <w:pPr>
        <w:pStyle w:val="NoSpacing"/>
        <w:numPr>
          <w:ilvl w:val="0"/>
          <w:numId w:val="22"/>
        </w:numPr>
        <w:rPr>
          <w:rFonts w:asciiTheme="minorHAnsi" w:hAnsiTheme="minorHAnsi" w:cstheme="minorHAnsi"/>
          <w:sz w:val="22"/>
          <w:szCs w:val="22"/>
        </w:rPr>
      </w:pPr>
      <w:r w:rsidRPr="0016559F">
        <w:rPr>
          <w:rFonts w:asciiTheme="minorHAnsi" w:hAnsiTheme="minorHAnsi" w:cstheme="minorHAnsi"/>
          <w:sz w:val="22"/>
          <w:szCs w:val="22"/>
        </w:rPr>
        <w:t>the period during which the Recipient retains ownership or possession of the property.</w:t>
      </w:r>
    </w:p>
    <w:p w14:paraId="44D4444A" w14:textId="77777777" w:rsidR="002D6454" w:rsidRPr="0016559F" w:rsidRDefault="002D6454" w:rsidP="000160C1">
      <w:pPr>
        <w:pStyle w:val="NoSpacing"/>
        <w:rPr>
          <w:rFonts w:asciiTheme="minorHAnsi" w:hAnsiTheme="minorHAnsi" w:cstheme="minorHAnsi"/>
          <w:sz w:val="22"/>
          <w:szCs w:val="22"/>
        </w:rPr>
      </w:pPr>
    </w:p>
    <w:p w14:paraId="1E4CAC38" w14:textId="77777777" w:rsidR="002D6454" w:rsidRPr="0016559F" w:rsidRDefault="002D6454" w:rsidP="000160C1">
      <w:pPr>
        <w:pStyle w:val="NoSpacing"/>
        <w:numPr>
          <w:ilvl w:val="0"/>
          <w:numId w:val="20"/>
        </w:numPr>
        <w:rPr>
          <w:rFonts w:asciiTheme="minorHAnsi" w:hAnsiTheme="minorHAnsi" w:cstheme="minorHAnsi"/>
          <w:sz w:val="22"/>
          <w:szCs w:val="22"/>
        </w:rPr>
      </w:pPr>
      <w:r w:rsidRPr="0016559F">
        <w:rPr>
          <w:rFonts w:asciiTheme="minorHAnsi" w:hAnsiTheme="minorHAnsi" w:cstheme="minorHAnsi"/>
          <w:sz w:val="22"/>
          <w:szCs w:val="22"/>
        </w:rPr>
        <w:t>The Recipient will provide for such methods of administration for the program as are found by the Secretary of Transportation or the official to whom he/she delegates specific authority to give reasonable guarantee that it, other recipients, sub-recipients,</w:t>
      </w:r>
      <w:r w:rsidR="000160C1" w:rsidRPr="0016559F">
        <w:rPr>
          <w:rFonts w:asciiTheme="minorHAnsi" w:hAnsiTheme="minorHAnsi" w:cstheme="minorHAnsi"/>
          <w:sz w:val="22"/>
          <w:szCs w:val="22"/>
        </w:rPr>
        <w:t xml:space="preserve"> </w:t>
      </w:r>
      <w:r w:rsidRPr="0016559F">
        <w:rPr>
          <w:rFonts w:asciiTheme="minorHAnsi" w:hAnsiTheme="minorHAnsi" w:cstheme="minorHAnsi"/>
          <w:sz w:val="22"/>
          <w:szCs w:val="22"/>
        </w:rPr>
        <w:t>contractors, subcontractors, consultants, transferees, successors in interest, and other participants of Federal financial assistance under such program will comply with all requirements imposed or pursuant to the Acts, the Regulations, and this Assurance.</w:t>
      </w:r>
    </w:p>
    <w:p w14:paraId="7E7791F1" w14:textId="77777777" w:rsidR="002D6454" w:rsidRPr="0016559F" w:rsidRDefault="002D6454" w:rsidP="000160C1">
      <w:pPr>
        <w:pStyle w:val="NoSpacing"/>
        <w:rPr>
          <w:rFonts w:asciiTheme="minorHAnsi" w:hAnsiTheme="minorHAnsi" w:cstheme="minorHAnsi"/>
          <w:sz w:val="22"/>
          <w:szCs w:val="22"/>
        </w:rPr>
      </w:pPr>
    </w:p>
    <w:p w14:paraId="4C26D432" w14:textId="77777777" w:rsidR="002D6454" w:rsidRPr="0016559F" w:rsidRDefault="002D6454" w:rsidP="000160C1">
      <w:pPr>
        <w:pStyle w:val="NoSpacing"/>
        <w:numPr>
          <w:ilvl w:val="0"/>
          <w:numId w:val="20"/>
        </w:numPr>
        <w:rPr>
          <w:rFonts w:asciiTheme="minorHAnsi" w:hAnsiTheme="minorHAnsi" w:cstheme="minorHAnsi"/>
          <w:sz w:val="22"/>
          <w:szCs w:val="22"/>
        </w:rPr>
      </w:pPr>
      <w:r w:rsidRPr="0016559F">
        <w:rPr>
          <w:rFonts w:asciiTheme="minorHAnsi" w:hAnsiTheme="minorHAnsi" w:cstheme="minorHAnsi"/>
          <w:sz w:val="22"/>
          <w:szCs w:val="22"/>
        </w:rPr>
        <w:t>The Recipient agrees that the United States has a right to seek judicial enforcement with regard to any matter arising under the Acts, the Regulations, and this Assurance.</w:t>
      </w:r>
    </w:p>
    <w:p w14:paraId="08A74F92" w14:textId="77777777" w:rsidR="002D6454" w:rsidRPr="0016559F" w:rsidRDefault="002D6454" w:rsidP="000160C1">
      <w:pPr>
        <w:pStyle w:val="NoSpacing"/>
        <w:rPr>
          <w:rFonts w:asciiTheme="minorHAnsi" w:hAnsiTheme="minorHAnsi" w:cstheme="minorHAnsi"/>
          <w:sz w:val="22"/>
          <w:szCs w:val="22"/>
        </w:rPr>
      </w:pPr>
    </w:p>
    <w:p w14:paraId="15A43982" w14:textId="77777777" w:rsidR="002D6454" w:rsidRPr="0016559F" w:rsidRDefault="002D6454" w:rsidP="000160C1">
      <w:pPr>
        <w:pStyle w:val="NoSpacing"/>
        <w:rPr>
          <w:rFonts w:asciiTheme="minorHAnsi" w:hAnsiTheme="minorHAnsi" w:cstheme="minorHAnsi"/>
          <w:sz w:val="22"/>
          <w:szCs w:val="22"/>
        </w:rPr>
      </w:pPr>
      <w:r w:rsidRPr="0016559F">
        <w:rPr>
          <w:rFonts w:asciiTheme="minorHAnsi" w:hAnsiTheme="minorHAnsi" w:cstheme="minorHAnsi"/>
          <w:sz w:val="22"/>
          <w:szCs w:val="22"/>
        </w:rPr>
        <w:t xml:space="preserve">By signing this ASSURANCE, </w:t>
      </w:r>
      <w:r w:rsidR="000D1F37" w:rsidRPr="0016559F">
        <w:rPr>
          <w:rFonts w:asciiTheme="minorHAnsi" w:hAnsiTheme="minorHAnsi" w:cstheme="minorHAnsi"/>
          <w:sz w:val="22"/>
          <w:szCs w:val="22"/>
        </w:rPr>
        <w:t xml:space="preserve">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also agrees to comply (and require any sub-recipients, contractors, successors, transferees, and/or assignees to comply) with all applicable provisions governing </w:t>
      </w:r>
      <w:r w:rsidR="00A037D9" w:rsidRPr="0016559F">
        <w:rPr>
          <w:rFonts w:asciiTheme="minorHAnsi" w:hAnsiTheme="minorHAnsi" w:cstheme="minorHAnsi"/>
          <w:sz w:val="22"/>
          <w:szCs w:val="22"/>
        </w:rPr>
        <w:t>FRA</w:t>
      </w:r>
      <w:r w:rsidR="009E60DE" w:rsidRPr="0016559F">
        <w:rPr>
          <w:rFonts w:asciiTheme="minorHAnsi" w:hAnsiTheme="minorHAnsi" w:cstheme="minorHAnsi"/>
          <w:sz w:val="22"/>
          <w:szCs w:val="22"/>
        </w:rPr>
        <w:t>’</w:t>
      </w:r>
      <w:r w:rsidR="00C63C12" w:rsidRPr="0016559F">
        <w:rPr>
          <w:rFonts w:asciiTheme="minorHAnsi" w:hAnsiTheme="minorHAnsi" w:cstheme="minorHAnsi"/>
          <w:sz w:val="22"/>
          <w:szCs w:val="22"/>
        </w:rPr>
        <w:t xml:space="preserve">s </w:t>
      </w:r>
      <w:r w:rsidRPr="0016559F">
        <w:rPr>
          <w:rFonts w:asciiTheme="minorHAnsi" w:hAnsiTheme="minorHAnsi" w:cstheme="minorHAnsi"/>
          <w:sz w:val="22"/>
          <w:szCs w:val="22"/>
        </w:rPr>
        <w:t>access to records, accounts, documents, information, facilities, and staff.</w:t>
      </w:r>
      <w:r w:rsidR="000160C1"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You also recognize that you must comply with any program or compliance reviews, and/or complaint investigations conducted by </w:t>
      </w:r>
      <w:r w:rsidR="00A037D9" w:rsidRPr="0016559F">
        <w:rPr>
          <w:rFonts w:asciiTheme="minorHAnsi" w:hAnsiTheme="minorHAnsi" w:cstheme="minorHAnsi"/>
          <w:sz w:val="22"/>
          <w:szCs w:val="22"/>
        </w:rPr>
        <w:t>FRA</w:t>
      </w:r>
      <w:r w:rsidRPr="0016559F">
        <w:rPr>
          <w:rFonts w:asciiTheme="minorHAnsi" w:hAnsiTheme="minorHAnsi" w:cstheme="minorHAnsi"/>
          <w:sz w:val="22"/>
          <w:szCs w:val="22"/>
        </w:rPr>
        <w:t>.</w:t>
      </w:r>
      <w:r w:rsidR="000160C1"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You must keep records, reports, and submit the material for review upon request to </w:t>
      </w:r>
      <w:r w:rsidR="00A037D9" w:rsidRPr="0016559F">
        <w:rPr>
          <w:rFonts w:asciiTheme="minorHAnsi" w:hAnsiTheme="minorHAnsi" w:cstheme="minorHAnsi"/>
          <w:sz w:val="22"/>
          <w:szCs w:val="22"/>
        </w:rPr>
        <w:t>FRA</w:t>
      </w:r>
      <w:r w:rsidRPr="0016559F">
        <w:rPr>
          <w:rFonts w:asciiTheme="minorHAnsi" w:hAnsiTheme="minorHAnsi" w:cstheme="minorHAnsi"/>
          <w:sz w:val="22"/>
          <w:szCs w:val="22"/>
        </w:rPr>
        <w:t>, or its designee in a timely, complete, and accurate way.</w:t>
      </w:r>
      <w:r w:rsidR="000160C1" w:rsidRPr="0016559F">
        <w:rPr>
          <w:rFonts w:asciiTheme="minorHAnsi" w:hAnsiTheme="minorHAnsi" w:cstheme="minorHAnsi"/>
          <w:sz w:val="22"/>
          <w:szCs w:val="22"/>
        </w:rPr>
        <w:t xml:space="preserve"> </w:t>
      </w:r>
      <w:r w:rsidRPr="0016559F">
        <w:rPr>
          <w:rFonts w:asciiTheme="minorHAnsi" w:hAnsiTheme="minorHAnsi" w:cstheme="minorHAnsi"/>
          <w:sz w:val="22"/>
          <w:szCs w:val="22"/>
        </w:rPr>
        <w:t>Additionally, you must comply with all other reporting, data collection, and evaluation requirements, as prescribed by law or detailed in program guidance.</w:t>
      </w:r>
    </w:p>
    <w:p w14:paraId="583EDCCF" w14:textId="77777777" w:rsidR="002D6454" w:rsidRPr="0016559F" w:rsidRDefault="002D6454" w:rsidP="000160C1">
      <w:pPr>
        <w:pStyle w:val="NoSpacing"/>
        <w:rPr>
          <w:rFonts w:asciiTheme="minorHAnsi" w:hAnsiTheme="minorHAnsi" w:cstheme="minorHAnsi"/>
          <w:sz w:val="22"/>
          <w:szCs w:val="22"/>
        </w:rPr>
      </w:pPr>
    </w:p>
    <w:p w14:paraId="7EA9CDF5" w14:textId="0556ED9A" w:rsidR="000042D7" w:rsidRPr="0016559F" w:rsidRDefault="000042D7" w:rsidP="000160C1">
      <w:pPr>
        <w:rPr>
          <w:rFonts w:asciiTheme="minorHAnsi" w:hAnsiTheme="minorHAnsi" w:cstheme="minorHAnsi"/>
          <w:sz w:val="22"/>
          <w:szCs w:val="22"/>
        </w:rPr>
      </w:pPr>
      <w:r w:rsidRPr="0016559F">
        <w:rPr>
          <w:rFonts w:asciiTheme="minorHAnsi" w:hAnsiTheme="minorHAnsi" w:cstheme="minorHAnsi"/>
          <w:sz w:val="22"/>
          <w:szCs w:val="22"/>
        </w:rPr>
        <w:t xml:space="preserve">The </w:t>
      </w:r>
      <w:r w:rsidR="000B6EFE" w:rsidRPr="0016559F">
        <w:rPr>
          <w:rFonts w:asciiTheme="minorHAnsi" w:hAnsiTheme="minorHAnsi" w:cstheme="minorHAnsi"/>
          <w:sz w:val="22"/>
          <w:szCs w:val="22"/>
        </w:rPr>
        <w:t>Recipient</w:t>
      </w:r>
      <w:r w:rsidR="00DD51E7" w:rsidRPr="0016559F">
        <w:rPr>
          <w:rFonts w:asciiTheme="minorHAnsi" w:hAnsiTheme="minorHAnsi" w:cstheme="minorHAnsi"/>
          <w:b/>
          <w:i/>
          <w:sz w:val="22"/>
          <w:szCs w:val="22"/>
        </w:rPr>
        <w:t xml:space="preserve"> </w:t>
      </w:r>
      <w:r w:rsidR="00DD51E7" w:rsidRPr="0016559F">
        <w:rPr>
          <w:rFonts w:asciiTheme="minorHAnsi" w:hAnsiTheme="minorHAnsi" w:cstheme="minorHAnsi"/>
          <w:sz w:val="22"/>
          <w:szCs w:val="22"/>
        </w:rPr>
        <w:t>gives</w:t>
      </w:r>
      <w:r w:rsidR="002D6454" w:rsidRPr="0016559F">
        <w:rPr>
          <w:rFonts w:asciiTheme="minorHAnsi" w:hAnsiTheme="minorHAnsi" w:cstheme="minorHAnsi"/>
          <w:sz w:val="22"/>
          <w:szCs w:val="22"/>
        </w:rPr>
        <w:t xml:space="preserve"> this ASSURANCE in consideration of and for obtaining any Federal grants, loans, contracts, agreements, property, and/or discounts, or other Federal-aid and Federal financial assistance extended after the date hereof to the recipients by the </w:t>
      </w:r>
      <w:r w:rsidR="00BF10D0" w:rsidRPr="0016559F">
        <w:rPr>
          <w:rFonts w:asciiTheme="minorHAnsi" w:hAnsiTheme="minorHAnsi" w:cstheme="minorHAnsi"/>
          <w:sz w:val="22"/>
          <w:szCs w:val="22"/>
        </w:rPr>
        <w:t>FRA under this Agreement</w:t>
      </w:r>
      <w:r w:rsidR="002D6454" w:rsidRPr="0016559F">
        <w:rPr>
          <w:rFonts w:asciiTheme="minorHAnsi" w:hAnsiTheme="minorHAnsi" w:cstheme="minorHAnsi"/>
          <w:sz w:val="22"/>
          <w:szCs w:val="22"/>
        </w:rPr>
        <w:t>.</w:t>
      </w:r>
      <w:r w:rsidR="000160C1" w:rsidRPr="0016559F">
        <w:rPr>
          <w:rFonts w:asciiTheme="minorHAnsi" w:hAnsiTheme="minorHAnsi" w:cstheme="minorHAnsi"/>
          <w:sz w:val="22"/>
          <w:szCs w:val="22"/>
        </w:rPr>
        <w:t xml:space="preserve"> </w:t>
      </w:r>
      <w:r w:rsidR="002D6454" w:rsidRPr="0016559F">
        <w:rPr>
          <w:rFonts w:asciiTheme="minorHAnsi" w:hAnsiTheme="minorHAnsi" w:cstheme="minorHAnsi"/>
          <w:sz w:val="22"/>
          <w:szCs w:val="22"/>
        </w:rPr>
        <w:t xml:space="preserve">This ASSURANCE is binding on </w:t>
      </w:r>
      <w:r w:rsidR="000D1F37" w:rsidRPr="0016559F">
        <w:rPr>
          <w:rFonts w:asciiTheme="minorHAnsi" w:hAnsiTheme="minorHAnsi" w:cstheme="minorHAnsi"/>
          <w:sz w:val="22"/>
          <w:szCs w:val="22"/>
        </w:rPr>
        <w:t xml:space="preserve">the </w:t>
      </w:r>
      <w:r w:rsidR="000B6EFE" w:rsidRPr="0016559F">
        <w:rPr>
          <w:rFonts w:asciiTheme="minorHAnsi" w:hAnsiTheme="minorHAnsi" w:cstheme="minorHAnsi"/>
          <w:sz w:val="22"/>
          <w:szCs w:val="22"/>
        </w:rPr>
        <w:t>Recipient</w:t>
      </w:r>
      <w:r w:rsidR="002D6454" w:rsidRPr="0016559F">
        <w:rPr>
          <w:rFonts w:asciiTheme="minorHAnsi" w:hAnsiTheme="minorHAnsi" w:cstheme="minorHAnsi"/>
          <w:sz w:val="22"/>
          <w:szCs w:val="22"/>
        </w:rPr>
        <w:t>, other recipients, sub-recipients</w:t>
      </w:r>
      <w:r w:rsidR="000250E8" w:rsidRPr="0016559F">
        <w:rPr>
          <w:rFonts w:asciiTheme="minorHAnsi" w:hAnsiTheme="minorHAnsi" w:cstheme="minorHAnsi"/>
          <w:sz w:val="22"/>
          <w:szCs w:val="22"/>
        </w:rPr>
        <w:t>,</w:t>
      </w:r>
      <w:r w:rsidR="002D6454" w:rsidRPr="0016559F">
        <w:rPr>
          <w:rFonts w:asciiTheme="minorHAnsi" w:hAnsiTheme="minorHAnsi" w:cstheme="minorHAnsi"/>
          <w:sz w:val="22"/>
          <w:szCs w:val="22"/>
        </w:rPr>
        <w:t xml:space="preserve"> contractors, subcontractors and their subcontractors</w:t>
      </w:r>
      <w:r w:rsidR="009E60DE" w:rsidRPr="0016559F">
        <w:rPr>
          <w:rFonts w:asciiTheme="minorHAnsi" w:hAnsiTheme="minorHAnsi" w:cstheme="minorHAnsi"/>
          <w:sz w:val="22"/>
          <w:szCs w:val="22"/>
        </w:rPr>
        <w:t>’</w:t>
      </w:r>
      <w:r w:rsidR="002D6454" w:rsidRPr="0016559F">
        <w:rPr>
          <w:rFonts w:asciiTheme="minorHAnsi" w:hAnsiTheme="minorHAnsi" w:cstheme="minorHAnsi"/>
          <w:sz w:val="22"/>
          <w:szCs w:val="22"/>
        </w:rPr>
        <w:t xml:space="preserve">, transferees, successors in interest, and any other participants </w:t>
      </w:r>
      <w:r w:rsidR="00B55E93" w:rsidRPr="0016559F">
        <w:rPr>
          <w:rFonts w:asciiTheme="minorHAnsi" w:hAnsiTheme="minorHAnsi" w:cstheme="minorHAnsi"/>
          <w:sz w:val="22"/>
          <w:szCs w:val="22"/>
        </w:rPr>
        <w:t>in the program or project funded under this Agreement</w:t>
      </w:r>
      <w:r w:rsidR="00D5157D" w:rsidRPr="0016559F">
        <w:rPr>
          <w:rFonts w:asciiTheme="minorHAnsi" w:hAnsiTheme="minorHAnsi" w:cstheme="minorHAnsi"/>
          <w:sz w:val="22"/>
          <w:szCs w:val="22"/>
        </w:rPr>
        <w:t>.</w:t>
      </w:r>
      <w:r w:rsidRPr="0016559F">
        <w:rPr>
          <w:rFonts w:asciiTheme="minorHAnsi" w:hAnsiTheme="minorHAnsi" w:cstheme="minorHAnsi"/>
          <w:sz w:val="22"/>
          <w:szCs w:val="22"/>
        </w:rPr>
        <w:br/>
      </w:r>
    </w:p>
    <w:p w14:paraId="534F2B43" w14:textId="77777777" w:rsidR="000042D7" w:rsidRPr="0016559F" w:rsidRDefault="000042D7">
      <w:pPr>
        <w:rPr>
          <w:rFonts w:asciiTheme="minorHAnsi" w:hAnsiTheme="minorHAnsi" w:cstheme="minorHAnsi"/>
          <w:sz w:val="22"/>
          <w:szCs w:val="22"/>
        </w:rPr>
      </w:pPr>
      <w:r w:rsidRPr="0016559F">
        <w:rPr>
          <w:rFonts w:asciiTheme="minorHAnsi" w:hAnsiTheme="minorHAnsi" w:cstheme="minorHAnsi"/>
          <w:sz w:val="22"/>
          <w:szCs w:val="22"/>
        </w:rPr>
        <w:br w:type="page"/>
      </w:r>
    </w:p>
    <w:p w14:paraId="1F3B7B8A" w14:textId="77777777" w:rsidR="002D6454" w:rsidRPr="0016559F" w:rsidRDefault="002D6454" w:rsidP="002D6454">
      <w:pPr>
        <w:pStyle w:val="NoSpacing"/>
        <w:rPr>
          <w:rFonts w:asciiTheme="minorHAnsi" w:hAnsiTheme="minorHAnsi" w:cstheme="minorHAnsi"/>
          <w:sz w:val="22"/>
          <w:szCs w:val="22"/>
        </w:rPr>
      </w:pPr>
    </w:p>
    <w:p w14:paraId="47FF1A93" w14:textId="77777777" w:rsidR="009D5C2E" w:rsidRPr="0016559F" w:rsidRDefault="009D5C2E" w:rsidP="006E536B">
      <w:pPr>
        <w:pStyle w:val="Heading3Centered"/>
        <w:rPr>
          <w:rFonts w:asciiTheme="minorHAnsi" w:hAnsiTheme="minorHAnsi" w:cstheme="minorHAnsi"/>
          <w:sz w:val="22"/>
          <w:szCs w:val="22"/>
        </w:rPr>
      </w:pPr>
      <w:r w:rsidRPr="0016559F">
        <w:rPr>
          <w:rFonts w:asciiTheme="minorHAnsi" w:hAnsiTheme="minorHAnsi" w:cstheme="minorHAnsi"/>
          <w:sz w:val="22"/>
          <w:szCs w:val="22"/>
        </w:rPr>
        <w:t>APPENDIX A</w:t>
      </w:r>
    </w:p>
    <w:p w14:paraId="20AB5125" w14:textId="77777777" w:rsidR="009D5C2E" w:rsidRPr="0016559F" w:rsidRDefault="009D5C2E" w:rsidP="006E536B">
      <w:pPr>
        <w:pStyle w:val="NoSpacing"/>
        <w:jc w:val="both"/>
        <w:rPr>
          <w:rFonts w:asciiTheme="minorHAnsi" w:hAnsiTheme="minorHAnsi" w:cstheme="minorHAnsi"/>
          <w:b/>
          <w:sz w:val="22"/>
          <w:szCs w:val="22"/>
        </w:rPr>
      </w:pPr>
    </w:p>
    <w:p w14:paraId="6754C6D0" w14:textId="77777777" w:rsidR="009D5C2E" w:rsidRPr="0016559F" w:rsidRDefault="009D5C2E" w:rsidP="000D5B2E">
      <w:pPr>
        <w:pStyle w:val="NoSpacing"/>
        <w:rPr>
          <w:rFonts w:asciiTheme="minorHAnsi" w:hAnsiTheme="minorHAnsi" w:cstheme="minorHAnsi"/>
          <w:sz w:val="22"/>
          <w:szCs w:val="22"/>
        </w:rPr>
      </w:pPr>
      <w:r w:rsidRPr="0016559F">
        <w:rPr>
          <w:rFonts w:asciiTheme="minorHAnsi" w:hAnsiTheme="minorHAnsi" w:cstheme="minorHAnsi"/>
          <w:sz w:val="22"/>
          <w:szCs w:val="22"/>
        </w:rPr>
        <w:t xml:space="preserve">During the performance of this contract, the contractor, for itself, its assignees, and successors in interest (hereinafter referred to as the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contractor</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agrees as follows:</w:t>
      </w:r>
    </w:p>
    <w:p w14:paraId="3A5C199E" w14:textId="77777777" w:rsidR="009D5C2E" w:rsidRPr="0016559F" w:rsidRDefault="009D5C2E" w:rsidP="000D5B2E">
      <w:pPr>
        <w:pStyle w:val="NoSpacing"/>
        <w:ind w:left="-144"/>
        <w:rPr>
          <w:rFonts w:asciiTheme="minorHAnsi" w:hAnsiTheme="minorHAnsi" w:cstheme="minorHAnsi"/>
          <w:sz w:val="22"/>
          <w:szCs w:val="22"/>
        </w:rPr>
      </w:pPr>
    </w:p>
    <w:p w14:paraId="7A4F8621" w14:textId="7E535439" w:rsidR="009D5C2E" w:rsidRPr="0016559F" w:rsidRDefault="009D5C2E" w:rsidP="00E140F7">
      <w:pPr>
        <w:pStyle w:val="NoSpacing"/>
        <w:numPr>
          <w:ilvl w:val="0"/>
          <w:numId w:val="23"/>
        </w:numPr>
        <w:rPr>
          <w:rFonts w:asciiTheme="minorHAnsi" w:hAnsiTheme="minorHAnsi" w:cstheme="minorHAnsi"/>
          <w:sz w:val="22"/>
          <w:szCs w:val="22"/>
        </w:rPr>
      </w:pPr>
      <w:r w:rsidRPr="0016559F">
        <w:rPr>
          <w:rFonts w:asciiTheme="minorHAnsi" w:hAnsiTheme="minorHAnsi" w:cstheme="minorHAnsi"/>
          <w:b/>
          <w:sz w:val="22"/>
          <w:szCs w:val="22"/>
        </w:rPr>
        <w:t>Compliance with Regulations:</w:t>
      </w:r>
      <w:r w:rsidR="000160C1" w:rsidRPr="0016559F">
        <w:rPr>
          <w:rFonts w:asciiTheme="minorHAnsi" w:hAnsiTheme="minorHAnsi" w:cstheme="minorHAnsi"/>
          <w:b/>
          <w:sz w:val="22"/>
          <w:szCs w:val="22"/>
        </w:rPr>
        <w:t xml:space="preserve"> </w:t>
      </w:r>
      <w:r w:rsidRPr="0016559F">
        <w:rPr>
          <w:rFonts w:asciiTheme="minorHAnsi" w:hAnsiTheme="minorHAnsi" w:cstheme="minorHAnsi"/>
          <w:sz w:val="22"/>
          <w:szCs w:val="22"/>
        </w:rPr>
        <w:t>The contractor (hereinafter includes consultants) will comply with the Acts and the Regulations relative to Non-discrimination in Federally</w:t>
      </w:r>
      <w:r w:rsidR="00E140F7">
        <w:rPr>
          <w:rFonts w:asciiTheme="minorHAnsi" w:hAnsiTheme="minorHAnsi" w:cstheme="minorHAnsi"/>
          <w:sz w:val="22"/>
          <w:szCs w:val="22"/>
        </w:rPr>
        <w:t xml:space="preserve"> </w:t>
      </w:r>
      <w:r w:rsidRPr="0016559F">
        <w:rPr>
          <w:rFonts w:asciiTheme="minorHAnsi" w:hAnsiTheme="minorHAnsi" w:cstheme="minorHAnsi"/>
          <w:sz w:val="22"/>
          <w:szCs w:val="22"/>
        </w:rPr>
        <w:t xml:space="preserve">assisted programs of the U.S. Department of Transportation, </w:t>
      </w:r>
      <w:r w:rsidR="006A5326" w:rsidRPr="0016559F">
        <w:rPr>
          <w:rFonts w:asciiTheme="minorHAnsi" w:hAnsiTheme="minorHAnsi" w:cstheme="minorHAnsi"/>
          <w:sz w:val="22"/>
          <w:szCs w:val="22"/>
        </w:rPr>
        <w:t xml:space="preserve">Federal Railroad </w:t>
      </w:r>
      <w:r w:rsidR="009D3E62" w:rsidRPr="0016559F">
        <w:rPr>
          <w:rFonts w:asciiTheme="minorHAnsi" w:hAnsiTheme="minorHAnsi" w:cstheme="minorHAnsi"/>
          <w:sz w:val="22"/>
          <w:szCs w:val="22"/>
        </w:rPr>
        <w:t>Administration</w:t>
      </w:r>
      <w:r w:rsidRPr="0016559F">
        <w:rPr>
          <w:rFonts w:asciiTheme="minorHAnsi" w:hAnsiTheme="minorHAnsi" w:cstheme="minorHAnsi"/>
          <w:sz w:val="22"/>
          <w:szCs w:val="22"/>
        </w:rPr>
        <w:t xml:space="preserve"> (</w:t>
      </w:r>
      <w:r w:rsidR="00A037D9" w:rsidRPr="0016559F">
        <w:rPr>
          <w:rFonts w:asciiTheme="minorHAnsi" w:hAnsiTheme="minorHAnsi" w:cstheme="minorHAnsi"/>
          <w:sz w:val="22"/>
          <w:szCs w:val="22"/>
        </w:rPr>
        <w:t>FRA</w:t>
      </w:r>
      <w:r w:rsidRPr="0016559F">
        <w:rPr>
          <w:rFonts w:asciiTheme="minorHAnsi" w:hAnsiTheme="minorHAnsi" w:cstheme="minorHAnsi"/>
          <w:sz w:val="22"/>
          <w:szCs w:val="22"/>
        </w:rPr>
        <w:t>), as they may be amended from time to time, which are herein incorporated by reference and made a part of this contract.</w:t>
      </w:r>
    </w:p>
    <w:p w14:paraId="57D9A7FB" w14:textId="77777777" w:rsidR="009D5C2E" w:rsidRPr="0016559F" w:rsidRDefault="009D5C2E" w:rsidP="00E140F7">
      <w:pPr>
        <w:pStyle w:val="NoSpacing"/>
        <w:ind w:left="720"/>
        <w:rPr>
          <w:rFonts w:asciiTheme="minorHAnsi" w:hAnsiTheme="minorHAnsi" w:cstheme="minorHAnsi"/>
          <w:sz w:val="22"/>
          <w:szCs w:val="22"/>
        </w:rPr>
      </w:pPr>
    </w:p>
    <w:p w14:paraId="540E3C19" w14:textId="4E60956B" w:rsidR="009D5C2E" w:rsidRPr="0016559F" w:rsidRDefault="009D5C2E" w:rsidP="000D5B2E">
      <w:pPr>
        <w:pStyle w:val="NoSpacing"/>
        <w:numPr>
          <w:ilvl w:val="0"/>
          <w:numId w:val="23"/>
        </w:numPr>
        <w:rPr>
          <w:rFonts w:asciiTheme="minorHAnsi" w:hAnsiTheme="minorHAnsi" w:cstheme="minorHAnsi"/>
          <w:b/>
          <w:i/>
          <w:sz w:val="22"/>
          <w:szCs w:val="22"/>
        </w:rPr>
      </w:pPr>
      <w:r w:rsidRPr="0016559F">
        <w:rPr>
          <w:rFonts w:asciiTheme="minorHAnsi" w:hAnsiTheme="minorHAnsi" w:cstheme="minorHAnsi"/>
          <w:b/>
          <w:sz w:val="22"/>
          <w:szCs w:val="22"/>
        </w:rPr>
        <w:t>Non-discrimination:</w:t>
      </w:r>
      <w:r w:rsidR="000160C1" w:rsidRPr="0016559F">
        <w:rPr>
          <w:rFonts w:asciiTheme="minorHAnsi" w:hAnsiTheme="minorHAnsi" w:cstheme="minorHAnsi"/>
          <w:b/>
          <w:sz w:val="22"/>
          <w:szCs w:val="22"/>
        </w:rPr>
        <w:t xml:space="preserve"> </w:t>
      </w:r>
      <w:r w:rsidRPr="0016559F">
        <w:rPr>
          <w:rFonts w:asciiTheme="minorHAnsi" w:hAnsiTheme="minorHAnsi" w:cstheme="minorHAnsi"/>
          <w:sz w:val="22"/>
          <w:szCs w:val="22"/>
        </w:rPr>
        <w:t>The contractor, with regard to the work performed by it during the contract, will not discriminate on the grounds of race, color, or national origin in the selection and retention of subcontractors, including procurements of materials and leases of equipment.</w:t>
      </w:r>
      <w:r w:rsidR="000160C1"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The contractor will not participate directly or indirectly in the discrimination prohibited by the Acts and the Regulations, including employment practices when the contract covers any activity, project, or program set forth in Appendix B of 49 </w:t>
      </w:r>
      <w:del w:id="71" w:author="Author">
        <w:r w:rsidRPr="0016559F" w:rsidDel="005C6F61">
          <w:rPr>
            <w:rFonts w:asciiTheme="minorHAnsi" w:hAnsiTheme="minorHAnsi" w:cstheme="minorHAnsi"/>
            <w:sz w:val="22"/>
            <w:szCs w:val="22"/>
          </w:rPr>
          <w:delText>C</w:delText>
        </w:r>
        <w:r w:rsidR="00C079DD"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F</w:delText>
        </w:r>
        <w:r w:rsidR="00C079DD"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R</w:delText>
        </w:r>
        <w:r w:rsidR="00C079DD" w:rsidRPr="0016559F" w:rsidDel="005C6F61">
          <w:rPr>
            <w:rFonts w:asciiTheme="minorHAnsi" w:hAnsiTheme="minorHAnsi" w:cstheme="minorHAnsi"/>
            <w:sz w:val="22"/>
            <w:szCs w:val="22"/>
          </w:rPr>
          <w:delText>.</w:delText>
        </w:r>
      </w:del>
      <w:ins w:id="72"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21</w:t>
      </w:r>
      <w:ins w:id="73" w:author="Author">
        <w:r w:rsidR="00811594">
          <w:rPr>
            <w:rFonts w:asciiTheme="minorHAnsi" w:hAnsiTheme="minorHAnsi" w:cstheme="minorHAnsi"/>
            <w:sz w:val="22"/>
            <w:szCs w:val="22"/>
          </w:rPr>
          <w:t>, including any amendments thereto</w:t>
        </w:r>
      </w:ins>
      <w:r w:rsidRPr="0016559F">
        <w:rPr>
          <w:rFonts w:asciiTheme="minorHAnsi" w:hAnsiTheme="minorHAnsi" w:cstheme="minorHAnsi"/>
          <w:sz w:val="22"/>
          <w:szCs w:val="22"/>
        </w:rPr>
        <w:t xml:space="preserve">. </w:t>
      </w:r>
    </w:p>
    <w:p w14:paraId="412464D9" w14:textId="77777777" w:rsidR="009D5C2E" w:rsidRPr="0016559F" w:rsidRDefault="009D5C2E" w:rsidP="000D5B2E">
      <w:pPr>
        <w:pStyle w:val="NoSpacing"/>
        <w:ind w:left="216"/>
        <w:rPr>
          <w:rFonts w:asciiTheme="minorHAnsi" w:hAnsiTheme="minorHAnsi" w:cstheme="minorHAnsi"/>
          <w:sz w:val="22"/>
          <w:szCs w:val="22"/>
        </w:rPr>
      </w:pPr>
    </w:p>
    <w:p w14:paraId="2C3DA389" w14:textId="77777777" w:rsidR="009D5C2E" w:rsidRPr="0016559F" w:rsidRDefault="009D5C2E" w:rsidP="000D5B2E">
      <w:pPr>
        <w:pStyle w:val="NoSpacing"/>
        <w:numPr>
          <w:ilvl w:val="0"/>
          <w:numId w:val="23"/>
        </w:numPr>
        <w:rPr>
          <w:rFonts w:asciiTheme="minorHAnsi" w:hAnsiTheme="minorHAnsi" w:cstheme="minorHAnsi"/>
          <w:sz w:val="22"/>
          <w:szCs w:val="22"/>
        </w:rPr>
      </w:pPr>
      <w:r w:rsidRPr="0016559F">
        <w:rPr>
          <w:rFonts w:asciiTheme="minorHAnsi" w:hAnsiTheme="minorHAnsi" w:cstheme="minorHAnsi"/>
          <w:b/>
          <w:sz w:val="22"/>
          <w:szCs w:val="22"/>
        </w:rPr>
        <w:t>Solicitations for Subcontracts, Including Procurements of Materials and Equipment:</w:t>
      </w:r>
      <w:r w:rsidR="000160C1" w:rsidRPr="0016559F">
        <w:rPr>
          <w:rFonts w:asciiTheme="minorHAnsi" w:hAnsiTheme="minorHAnsi" w:cstheme="minorHAnsi"/>
          <w:b/>
          <w:sz w:val="22"/>
          <w:szCs w:val="22"/>
        </w:rPr>
        <w:t xml:space="preserve"> </w:t>
      </w:r>
      <w:r w:rsidRPr="0016559F">
        <w:rPr>
          <w:rFonts w:asciiTheme="minorHAnsi" w:hAnsiTheme="minorHAnsi" w:cstheme="minorHAnsi"/>
          <w:sz w:val="22"/>
          <w:szCs w:val="22"/>
        </w:rPr>
        <w:t>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obligations under this contract and the Acts and the Regulations relative to Non-discrimination on the grounds of race, color, or national origin.</w:t>
      </w:r>
      <w:r w:rsidR="000160C1" w:rsidRPr="0016559F">
        <w:rPr>
          <w:rFonts w:asciiTheme="minorHAnsi" w:hAnsiTheme="minorHAnsi" w:cstheme="minorHAnsi"/>
          <w:sz w:val="22"/>
          <w:szCs w:val="22"/>
        </w:rPr>
        <w:t xml:space="preserve"> </w:t>
      </w:r>
    </w:p>
    <w:p w14:paraId="53B79C47" w14:textId="77777777" w:rsidR="009D5C2E" w:rsidRPr="0016559F" w:rsidRDefault="009D5C2E" w:rsidP="000D5B2E">
      <w:pPr>
        <w:pStyle w:val="NoSpacing"/>
        <w:ind w:left="216"/>
        <w:rPr>
          <w:rFonts w:asciiTheme="minorHAnsi" w:hAnsiTheme="minorHAnsi" w:cstheme="minorHAnsi"/>
          <w:sz w:val="22"/>
          <w:szCs w:val="22"/>
        </w:rPr>
      </w:pPr>
    </w:p>
    <w:p w14:paraId="45F34402" w14:textId="77777777" w:rsidR="009D5C2E" w:rsidRPr="0016559F" w:rsidRDefault="009D5C2E" w:rsidP="000D5B2E">
      <w:pPr>
        <w:pStyle w:val="NoSpacing"/>
        <w:numPr>
          <w:ilvl w:val="0"/>
          <w:numId w:val="23"/>
        </w:numPr>
        <w:rPr>
          <w:rFonts w:asciiTheme="minorHAnsi" w:hAnsiTheme="minorHAnsi" w:cstheme="minorHAnsi"/>
          <w:sz w:val="22"/>
          <w:szCs w:val="22"/>
        </w:rPr>
      </w:pPr>
      <w:r w:rsidRPr="0016559F">
        <w:rPr>
          <w:rFonts w:asciiTheme="minorHAnsi" w:hAnsiTheme="minorHAnsi" w:cstheme="minorHAnsi"/>
          <w:b/>
          <w:sz w:val="22"/>
          <w:szCs w:val="22"/>
        </w:rPr>
        <w:t>Information and Reports:</w:t>
      </w:r>
      <w:r w:rsidR="000160C1" w:rsidRPr="0016559F">
        <w:rPr>
          <w:rFonts w:asciiTheme="minorHAnsi" w:hAnsiTheme="minorHAnsi" w:cstheme="minorHAnsi"/>
          <w:b/>
          <w:sz w:val="22"/>
          <w:szCs w:val="22"/>
        </w:rPr>
        <w:t xml:space="preserve"> </w:t>
      </w:r>
      <w:r w:rsidRPr="0016559F">
        <w:rPr>
          <w:rFonts w:asciiTheme="minorHAnsi" w:hAnsiTheme="minorHAnsi" w:cstheme="minorHAnsi"/>
          <w:sz w:val="22"/>
          <w:szCs w:val="22"/>
        </w:rPr>
        <w:t xml:space="preserve">The contractor will provide all information and reports required by the Acts, the Regulations, and directives issued pursuant thereto and will permit access to its books, records, accounts, other sources of information, and its facilities as may be determined by the Recipient or </w:t>
      </w:r>
      <w:r w:rsidR="00A037D9" w:rsidRPr="0016559F">
        <w:rPr>
          <w:rFonts w:asciiTheme="minorHAnsi" w:hAnsiTheme="minorHAnsi" w:cstheme="minorHAnsi"/>
          <w:sz w:val="22"/>
          <w:szCs w:val="22"/>
        </w:rPr>
        <w:t>FRA</w:t>
      </w:r>
      <w:r w:rsidRPr="0016559F">
        <w:rPr>
          <w:rFonts w:asciiTheme="minorHAnsi" w:hAnsiTheme="minorHAnsi" w:cstheme="minorHAnsi"/>
          <w:sz w:val="22"/>
          <w:szCs w:val="22"/>
        </w:rPr>
        <w:t xml:space="preserve"> to be pertinent to ascertain compliance with such Acts, Regulations, and instructions.</w:t>
      </w:r>
      <w:r w:rsidR="000160C1"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Where any information required of a contractor is in the exclusive possession of another who fails or refuses to furnish the information, the contractor will so certify to the Recipient or </w:t>
      </w:r>
      <w:r w:rsidR="00A037D9" w:rsidRPr="0016559F">
        <w:rPr>
          <w:rFonts w:asciiTheme="minorHAnsi" w:hAnsiTheme="minorHAnsi" w:cstheme="minorHAnsi"/>
          <w:sz w:val="22"/>
          <w:szCs w:val="22"/>
        </w:rPr>
        <w:t>FRA</w:t>
      </w:r>
      <w:r w:rsidRPr="0016559F">
        <w:rPr>
          <w:rFonts w:asciiTheme="minorHAnsi" w:hAnsiTheme="minorHAnsi" w:cstheme="minorHAnsi"/>
          <w:sz w:val="22"/>
          <w:szCs w:val="22"/>
        </w:rPr>
        <w:t>, as appropriate, and will set forth what efforts it has made to obtain the information.</w:t>
      </w:r>
    </w:p>
    <w:p w14:paraId="2084D001" w14:textId="77777777" w:rsidR="009D5C2E" w:rsidRPr="0016559F" w:rsidRDefault="009D5C2E" w:rsidP="000D5B2E">
      <w:pPr>
        <w:pStyle w:val="NoSpacing"/>
        <w:ind w:left="216"/>
        <w:rPr>
          <w:rFonts w:asciiTheme="minorHAnsi" w:hAnsiTheme="minorHAnsi" w:cstheme="minorHAnsi"/>
          <w:sz w:val="22"/>
          <w:szCs w:val="22"/>
        </w:rPr>
      </w:pPr>
    </w:p>
    <w:p w14:paraId="222C7096" w14:textId="5DD310B5" w:rsidR="009D5C2E" w:rsidRPr="0016559F" w:rsidRDefault="009D5C2E" w:rsidP="000D5B2E">
      <w:pPr>
        <w:pStyle w:val="NoSpacing"/>
        <w:numPr>
          <w:ilvl w:val="0"/>
          <w:numId w:val="23"/>
        </w:numPr>
        <w:rPr>
          <w:rFonts w:asciiTheme="minorHAnsi" w:hAnsiTheme="minorHAnsi" w:cstheme="minorHAnsi"/>
          <w:sz w:val="22"/>
          <w:szCs w:val="22"/>
        </w:rPr>
      </w:pPr>
      <w:r w:rsidRPr="0016559F">
        <w:rPr>
          <w:rFonts w:asciiTheme="minorHAnsi" w:hAnsiTheme="minorHAnsi" w:cstheme="minorHAnsi"/>
          <w:b/>
          <w:sz w:val="22"/>
          <w:szCs w:val="22"/>
        </w:rPr>
        <w:t>Sanctions for Noncompliance:</w:t>
      </w:r>
      <w:r w:rsidR="000160C1" w:rsidRPr="0016559F">
        <w:rPr>
          <w:rFonts w:asciiTheme="minorHAnsi" w:hAnsiTheme="minorHAnsi" w:cstheme="minorHAnsi"/>
          <w:b/>
          <w:sz w:val="22"/>
          <w:szCs w:val="22"/>
        </w:rPr>
        <w:t xml:space="preserve"> </w:t>
      </w:r>
      <w:r w:rsidRPr="0016559F">
        <w:rPr>
          <w:rFonts w:asciiTheme="minorHAnsi" w:hAnsiTheme="minorHAnsi" w:cstheme="minorHAnsi"/>
          <w:sz w:val="22"/>
          <w:szCs w:val="22"/>
        </w:rPr>
        <w:t>In the event of a contractor</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noncompliance with the Non</w:t>
      </w:r>
      <w:r w:rsidR="00472BDC">
        <w:rPr>
          <w:rFonts w:asciiTheme="minorHAnsi" w:hAnsiTheme="minorHAnsi" w:cstheme="minorHAnsi"/>
          <w:sz w:val="22"/>
          <w:szCs w:val="22"/>
        </w:rPr>
        <w:t>-</w:t>
      </w:r>
      <w:r w:rsidRPr="0016559F">
        <w:rPr>
          <w:rFonts w:asciiTheme="minorHAnsi" w:hAnsiTheme="minorHAnsi" w:cstheme="minorHAnsi"/>
          <w:sz w:val="22"/>
          <w:szCs w:val="22"/>
        </w:rPr>
        <w:t xml:space="preserve">discrimination provisions of this contract, the Recipient will impose such contract sanctions as it or </w:t>
      </w:r>
      <w:r w:rsidR="00A037D9" w:rsidRPr="0016559F">
        <w:rPr>
          <w:rFonts w:asciiTheme="minorHAnsi" w:hAnsiTheme="minorHAnsi" w:cstheme="minorHAnsi"/>
          <w:sz w:val="22"/>
          <w:szCs w:val="22"/>
        </w:rPr>
        <w:t>FRA</w:t>
      </w:r>
      <w:r w:rsidRPr="0016559F">
        <w:rPr>
          <w:rFonts w:asciiTheme="minorHAnsi" w:hAnsiTheme="minorHAnsi" w:cstheme="minorHAnsi"/>
          <w:sz w:val="22"/>
          <w:szCs w:val="22"/>
        </w:rPr>
        <w:t xml:space="preserve"> may determine to be appropriate, including, but not limited to:</w:t>
      </w:r>
    </w:p>
    <w:p w14:paraId="1DE7E324" w14:textId="77777777" w:rsidR="009D5C2E" w:rsidRPr="0016559F" w:rsidRDefault="009D5C2E" w:rsidP="000D5B2E">
      <w:pPr>
        <w:pStyle w:val="NoSpacing"/>
        <w:ind w:left="216"/>
        <w:rPr>
          <w:rFonts w:asciiTheme="minorHAnsi" w:hAnsiTheme="minorHAnsi" w:cstheme="minorHAnsi"/>
          <w:sz w:val="22"/>
          <w:szCs w:val="22"/>
        </w:rPr>
      </w:pPr>
    </w:p>
    <w:p w14:paraId="64019BD7" w14:textId="77777777" w:rsidR="009D5C2E" w:rsidRPr="0016559F" w:rsidRDefault="009D5C2E" w:rsidP="000D5B2E">
      <w:pPr>
        <w:pStyle w:val="NoSpacing"/>
        <w:numPr>
          <w:ilvl w:val="1"/>
          <w:numId w:val="23"/>
        </w:numPr>
        <w:rPr>
          <w:rFonts w:asciiTheme="minorHAnsi" w:hAnsiTheme="minorHAnsi" w:cstheme="minorHAnsi"/>
          <w:sz w:val="22"/>
          <w:szCs w:val="22"/>
        </w:rPr>
      </w:pPr>
      <w:r w:rsidRPr="0016559F">
        <w:rPr>
          <w:rFonts w:asciiTheme="minorHAnsi" w:hAnsiTheme="minorHAnsi" w:cstheme="minorHAnsi"/>
          <w:sz w:val="22"/>
          <w:szCs w:val="22"/>
        </w:rPr>
        <w:t>withholding payments to the contractor under the contract until the contractor complies; and/or</w:t>
      </w:r>
    </w:p>
    <w:p w14:paraId="2CC4770D" w14:textId="77777777" w:rsidR="009D5C2E" w:rsidRPr="0016559F" w:rsidRDefault="00312178" w:rsidP="000D5B2E">
      <w:pPr>
        <w:pStyle w:val="NoSpacing"/>
        <w:numPr>
          <w:ilvl w:val="1"/>
          <w:numId w:val="23"/>
        </w:numPr>
        <w:ind w:left="1080" w:firstLine="0"/>
        <w:rPr>
          <w:rFonts w:asciiTheme="minorHAnsi" w:hAnsiTheme="minorHAnsi" w:cstheme="minorHAnsi"/>
          <w:sz w:val="22"/>
          <w:szCs w:val="22"/>
        </w:rPr>
      </w:pPr>
      <w:r w:rsidRPr="0016559F">
        <w:rPr>
          <w:rFonts w:asciiTheme="minorHAnsi" w:hAnsiTheme="minorHAnsi" w:cstheme="minorHAnsi"/>
          <w:sz w:val="22"/>
          <w:szCs w:val="22"/>
        </w:rPr>
        <w:t>cancelling</w:t>
      </w:r>
      <w:r w:rsidR="009D5C2E" w:rsidRPr="0016559F">
        <w:rPr>
          <w:rFonts w:asciiTheme="minorHAnsi" w:hAnsiTheme="minorHAnsi" w:cstheme="minorHAnsi"/>
          <w:sz w:val="22"/>
          <w:szCs w:val="22"/>
        </w:rPr>
        <w:t>, terminating, or suspending a contract, in whole or in part.</w:t>
      </w:r>
    </w:p>
    <w:p w14:paraId="0817EF70" w14:textId="77777777" w:rsidR="009D5C2E" w:rsidRPr="0016559F" w:rsidRDefault="009D5C2E" w:rsidP="000D5B2E">
      <w:pPr>
        <w:pStyle w:val="NoSpacing"/>
        <w:ind w:left="576"/>
        <w:rPr>
          <w:rFonts w:asciiTheme="minorHAnsi" w:hAnsiTheme="minorHAnsi" w:cstheme="minorHAnsi"/>
          <w:sz w:val="22"/>
          <w:szCs w:val="22"/>
        </w:rPr>
      </w:pPr>
    </w:p>
    <w:p w14:paraId="19495AA1" w14:textId="77777777" w:rsidR="009D5C2E" w:rsidRPr="0016559F" w:rsidRDefault="009D5C2E" w:rsidP="000D5B2E">
      <w:pPr>
        <w:pStyle w:val="NoSpacing"/>
        <w:numPr>
          <w:ilvl w:val="0"/>
          <w:numId w:val="23"/>
        </w:numPr>
        <w:rPr>
          <w:rFonts w:asciiTheme="minorHAnsi" w:hAnsiTheme="minorHAnsi" w:cstheme="minorHAnsi"/>
          <w:sz w:val="22"/>
          <w:szCs w:val="22"/>
        </w:rPr>
      </w:pPr>
      <w:r w:rsidRPr="0016559F">
        <w:rPr>
          <w:rFonts w:asciiTheme="minorHAnsi" w:hAnsiTheme="minorHAnsi" w:cstheme="minorHAnsi"/>
          <w:b/>
          <w:sz w:val="22"/>
          <w:szCs w:val="22"/>
        </w:rPr>
        <w:t>Incorporation of Provisions:</w:t>
      </w:r>
      <w:r w:rsidR="000160C1" w:rsidRPr="0016559F">
        <w:rPr>
          <w:rFonts w:asciiTheme="minorHAnsi" w:hAnsiTheme="minorHAnsi" w:cstheme="minorHAnsi"/>
          <w:b/>
          <w:sz w:val="22"/>
          <w:szCs w:val="22"/>
        </w:rPr>
        <w:t xml:space="preserve"> </w:t>
      </w:r>
      <w:r w:rsidRPr="0016559F">
        <w:rPr>
          <w:rFonts w:asciiTheme="minorHAnsi" w:hAnsiTheme="minorHAnsi" w:cstheme="minorHAnsi"/>
          <w:sz w:val="22"/>
          <w:szCs w:val="22"/>
        </w:rPr>
        <w:t>The contractor will include the provisions of paragraphs one through six in every subcontract, including procurements of materials and leases of equipment, unless exempt by the Acts, the Regulations and directives issued pursuant thereto.</w:t>
      </w:r>
      <w:r w:rsidR="000160C1"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The </w:t>
      </w:r>
      <w:r w:rsidRPr="0016559F">
        <w:rPr>
          <w:rFonts w:asciiTheme="minorHAnsi" w:hAnsiTheme="minorHAnsi" w:cstheme="minorHAnsi"/>
          <w:sz w:val="22"/>
          <w:szCs w:val="22"/>
        </w:rPr>
        <w:lastRenderedPageBreak/>
        <w:t xml:space="preserve">contractor will take action with respect to any subcontract or procurement as the Recipient or </w:t>
      </w:r>
      <w:r w:rsidR="00A037D9" w:rsidRPr="0016559F">
        <w:rPr>
          <w:rFonts w:asciiTheme="minorHAnsi" w:hAnsiTheme="minorHAnsi" w:cstheme="minorHAnsi"/>
          <w:sz w:val="22"/>
          <w:szCs w:val="22"/>
        </w:rPr>
        <w:t>FRA</w:t>
      </w:r>
      <w:r w:rsidRPr="0016559F">
        <w:rPr>
          <w:rFonts w:asciiTheme="minorHAnsi" w:hAnsiTheme="minorHAnsi" w:cstheme="minorHAnsi"/>
          <w:sz w:val="22"/>
          <w:szCs w:val="22"/>
        </w:rPr>
        <w:t xml:space="preserve"> may direct as a means of enforcing such provisions including sanctions for noncompliance.</w:t>
      </w:r>
      <w:r w:rsidR="000160C1" w:rsidRPr="0016559F">
        <w:rPr>
          <w:rFonts w:asciiTheme="minorHAnsi" w:hAnsiTheme="minorHAnsi" w:cstheme="minorHAnsi"/>
          <w:sz w:val="22"/>
          <w:szCs w:val="22"/>
        </w:rPr>
        <w:t xml:space="preserve"> </w:t>
      </w:r>
      <w:r w:rsidRPr="0016559F">
        <w:rPr>
          <w:rFonts w:asciiTheme="minorHAnsi" w:hAnsiTheme="minorHAnsi" w:cstheme="minorHAnsi"/>
          <w:sz w:val="22"/>
          <w:szCs w:val="22"/>
        </w:rPr>
        <w:t>Provided, that if the contractor becomes involved in, or is threatened with litigation by a subcontractor, or supplier because of such direction, the contractor may request the Recipient to enter into any litigation to protect the interests of the Recipient.</w:t>
      </w:r>
      <w:r w:rsidR="000160C1" w:rsidRPr="0016559F">
        <w:rPr>
          <w:rFonts w:asciiTheme="minorHAnsi" w:hAnsiTheme="minorHAnsi" w:cstheme="minorHAnsi"/>
          <w:sz w:val="22"/>
          <w:szCs w:val="22"/>
        </w:rPr>
        <w:t xml:space="preserve"> </w:t>
      </w:r>
      <w:r w:rsidRPr="0016559F">
        <w:rPr>
          <w:rFonts w:asciiTheme="minorHAnsi" w:hAnsiTheme="minorHAnsi" w:cstheme="minorHAnsi"/>
          <w:sz w:val="22"/>
          <w:szCs w:val="22"/>
        </w:rPr>
        <w:t>In addition, the contractor may request the United States to enter into the litigation to protect the interests of the United States.</w:t>
      </w:r>
      <w:r w:rsidRPr="0016559F">
        <w:rPr>
          <w:rFonts w:asciiTheme="minorHAnsi" w:hAnsiTheme="minorHAnsi" w:cstheme="minorHAnsi"/>
          <w:sz w:val="22"/>
          <w:szCs w:val="22"/>
        </w:rPr>
        <w:br w:type="page"/>
      </w:r>
    </w:p>
    <w:p w14:paraId="2E269C25" w14:textId="77777777" w:rsidR="009D5C2E" w:rsidRPr="0016559F" w:rsidRDefault="009D5C2E" w:rsidP="006E536B">
      <w:pPr>
        <w:pStyle w:val="Heading3Centered"/>
        <w:rPr>
          <w:rFonts w:asciiTheme="minorHAnsi" w:hAnsiTheme="minorHAnsi" w:cstheme="minorHAnsi"/>
          <w:sz w:val="22"/>
          <w:szCs w:val="22"/>
        </w:rPr>
      </w:pPr>
      <w:r w:rsidRPr="0016559F">
        <w:rPr>
          <w:rFonts w:asciiTheme="minorHAnsi" w:hAnsiTheme="minorHAnsi" w:cstheme="minorHAnsi"/>
          <w:sz w:val="22"/>
          <w:szCs w:val="22"/>
        </w:rPr>
        <w:lastRenderedPageBreak/>
        <w:t>APPENDIX B</w:t>
      </w:r>
    </w:p>
    <w:p w14:paraId="1A410020" w14:textId="77777777" w:rsidR="009D5C2E" w:rsidRPr="0016559F" w:rsidRDefault="009D5C2E" w:rsidP="006E536B">
      <w:pPr>
        <w:pStyle w:val="CenterHeadingContinuation"/>
        <w:rPr>
          <w:rFonts w:asciiTheme="minorHAnsi" w:hAnsiTheme="minorHAnsi" w:cstheme="minorHAnsi"/>
          <w:sz w:val="22"/>
          <w:szCs w:val="22"/>
        </w:rPr>
      </w:pPr>
    </w:p>
    <w:p w14:paraId="4AAE8672" w14:textId="77777777" w:rsidR="009D5C2E" w:rsidRPr="0016559F" w:rsidRDefault="009D5C2E" w:rsidP="00E140F7">
      <w:pPr>
        <w:pStyle w:val="CenterHeadingContinuation"/>
        <w:rPr>
          <w:rFonts w:asciiTheme="minorHAnsi" w:hAnsiTheme="minorHAnsi" w:cstheme="minorHAnsi"/>
          <w:sz w:val="22"/>
          <w:szCs w:val="22"/>
        </w:rPr>
      </w:pPr>
      <w:r w:rsidRPr="0016559F">
        <w:rPr>
          <w:rFonts w:asciiTheme="minorHAnsi" w:hAnsiTheme="minorHAnsi" w:cstheme="minorHAnsi"/>
          <w:sz w:val="22"/>
          <w:szCs w:val="22"/>
        </w:rPr>
        <w:t>CLAUSES FOR DEEDS TRANSFERRING UNITED STATES PROPERTY</w:t>
      </w:r>
    </w:p>
    <w:p w14:paraId="24688D72" w14:textId="77777777" w:rsidR="009D5C2E" w:rsidRPr="0016559F" w:rsidRDefault="009D5C2E" w:rsidP="00E140F7">
      <w:pPr>
        <w:pStyle w:val="CenterHeadingContinuation"/>
        <w:rPr>
          <w:rFonts w:asciiTheme="minorHAnsi" w:hAnsiTheme="minorHAnsi" w:cstheme="minorHAnsi"/>
          <w:sz w:val="22"/>
          <w:szCs w:val="22"/>
        </w:rPr>
      </w:pPr>
    </w:p>
    <w:p w14:paraId="5A071392" w14:textId="77777777" w:rsidR="009D5C2E" w:rsidRPr="0016559F" w:rsidRDefault="009D5C2E" w:rsidP="000D5B2E">
      <w:pPr>
        <w:pStyle w:val="NoSpacing"/>
        <w:rPr>
          <w:rFonts w:asciiTheme="minorHAnsi" w:hAnsiTheme="minorHAnsi" w:cstheme="minorHAnsi"/>
          <w:sz w:val="22"/>
          <w:szCs w:val="22"/>
        </w:rPr>
      </w:pPr>
      <w:r w:rsidRPr="0016559F">
        <w:rPr>
          <w:rFonts w:asciiTheme="minorHAnsi" w:hAnsiTheme="minorHAnsi" w:cstheme="minorHAnsi"/>
          <w:sz w:val="22"/>
          <w:szCs w:val="22"/>
        </w:rPr>
        <w:t xml:space="preserve">The following clauses will be included in deeds effecting or recording the transfer of real property, structures, or improvements thereon, or granting interest therein from the United States pursuant to the provisions of </w:t>
      </w:r>
      <w:r w:rsidR="00312178" w:rsidRPr="0016559F">
        <w:rPr>
          <w:rFonts w:asciiTheme="minorHAnsi" w:hAnsiTheme="minorHAnsi" w:cstheme="minorHAnsi"/>
          <w:sz w:val="22"/>
          <w:szCs w:val="22"/>
        </w:rPr>
        <w:t xml:space="preserve">Specific </w:t>
      </w:r>
      <w:r w:rsidRPr="0016559F">
        <w:rPr>
          <w:rFonts w:asciiTheme="minorHAnsi" w:hAnsiTheme="minorHAnsi" w:cstheme="minorHAnsi"/>
          <w:sz w:val="22"/>
          <w:szCs w:val="22"/>
        </w:rPr>
        <w:t>Assurance 4:</w:t>
      </w:r>
    </w:p>
    <w:p w14:paraId="5C86BAFA" w14:textId="77777777" w:rsidR="009D5C2E" w:rsidRPr="0016559F" w:rsidRDefault="009D5C2E" w:rsidP="000D5B2E">
      <w:pPr>
        <w:pStyle w:val="NoSpacing"/>
        <w:rPr>
          <w:rFonts w:asciiTheme="minorHAnsi" w:hAnsiTheme="minorHAnsi" w:cstheme="minorHAnsi"/>
          <w:sz w:val="22"/>
          <w:szCs w:val="22"/>
        </w:rPr>
      </w:pPr>
    </w:p>
    <w:p w14:paraId="37BFFB16" w14:textId="65FD4B6E" w:rsidR="009D5C2E" w:rsidRPr="0016559F" w:rsidRDefault="009D5C2E" w:rsidP="000D5B2E">
      <w:pPr>
        <w:pStyle w:val="NoSpacing"/>
        <w:rPr>
          <w:rFonts w:asciiTheme="minorHAnsi" w:hAnsiTheme="minorHAnsi" w:cstheme="minorHAnsi"/>
          <w:sz w:val="22"/>
          <w:szCs w:val="22"/>
        </w:rPr>
      </w:pPr>
      <w:r w:rsidRPr="0016559F">
        <w:rPr>
          <w:rFonts w:asciiTheme="minorHAnsi" w:hAnsiTheme="minorHAnsi" w:cstheme="minorHAnsi"/>
          <w:b/>
          <w:sz w:val="22"/>
          <w:szCs w:val="22"/>
        </w:rPr>
        <w:t xml:space="preserve">NOW, THEREFORE, </w:t>
      </w:r>
      <w:r w:rsidRPr="0016559F">
        <w:rPr>
          <w:rFonts w:asciiTheme="minorHAnsi" w:hAnsiTheme="minorHAnsi" w:cstheme="minorHAnsi"/>
          <w:sz w:val="22"/>
          <w:szCs w:val="22"/>
        </w:rPr>
        <w:t xml:space="preserve">the U.S. Department of Transportation as authorized by law and upon the condition that the </w:t>
      </w:r>
      <w:r w:rsidR="000B6EFE" w:rsidRPr="0016559F">
        <w:rPr>
          <w:rFonts w:asciiTheme="minorHAnsi" w:hAnsiTheme="minorHAnsi" w:cstheme="minorHAnsi"/>
          <w:sz w:val="22"/>
          <w:szCs w:val="22"/>
        </w:rPr>
        <w:t>Recipient</w:t>
      </w:r>
      <w:r w:rsidR="00EE54D1" w:rsidRPr="0016559F">
        <w:rPr>
          <w:rFonts w:asciiTheme="minorHAnsi" w:hAnsiTheme="minorHAnsi" w:cstheme="minorHAnsi"/>
          <w:sz w:val="22"/>
          <w:szCs w:val="22"/>
        </w:rPr>
        <w:t xml:space="preserve"> </w:t>
      </w:r>
      <w:r w:rsidRPr="0016559F">
        <w:rPr>
          <w:rFonts w:asciiTheme="minorHAnsi" w:hAnsiTheme="minorHAnsi" w:cstheme="minorHAnsi"/>
          <w:sz w:val="22"/>
          <w:szCs w:val="22"/>
        </w:rPr>
        <w:t>will accept title to the lands and maintain the project constructed thereon in accordance with</w:t>
      </w:r>
      <w:r w:rsidR="00F00025" w:rsidRPr="0016559F">
        <w:rPr>
          <w:rFonts w:asciiTheme="minorHAnsi" w:hAnsiTheme="minorHAnsi" w:cstheme="minorHAnsi"/>
          <w:color w:val="000000"/>
          <w:sz w:val="22"/>
          <w:szCs w:val="22"/>
        </w:rPr>
        <w:t xml:space="preserve"> </w:t>
      </w:r>
      <w:r w:rsidR="00F15B30" w:rsidRPr="0016559F">
        <w:rPr>
          <w:rFonts w:asciiTheme="minorHAnsi" w:hAnsiTheme="minorHAnsi" w:cstheme="minorHAnsi"/>
          <w:color w:val="000000"/>
          <w:sz w:val="22"/>
          <w:szCs w:val="22"/>
        </w:rPr>
        <w:t xml:space="preserve">the </w:t>
      </w:r>
      <w:r w:rsidR="00727E3D" w:rsidRPr="0016559F">
        <w:rPr>
          <w:rFonts w:asciiTheme="minorHAnsi" w:hAnsiTheme="minorHAnsi" w:cstheme="minorHAnsi"/>
          <w:sz w:val="22"/>
          <w:szCs w:val="22"/>
        </w:rPr>
        <w:t xml:space="preserve">Infrastructure Investment and Jobs Act, Pub. L. No. 117-58 (Nov. 15, 2021), </w:t>
      </w:r>
      <w:r w:rsidR="004F7FE2" w:rsidRPr="0016559F">
        <w:rPr>
          <w:rFonts w:asciiTheme="minorHAnsi" w:hAnsiTheme="minorHAnsi" w:cstheme="minorHAnsi"/>
          <w:sz w:val="22"/>
          <w:szCs w:val="22"/>
        </w:rPr>
        <w:t>23</w:t>
      </w:r>
      <w:r w:rsidR="00727E3D" w:rsidRPr="0016559F">
        <w:rPr>
          <w:rFonts w:asciiTheme="minorHAnsi" w:hAnsiTheme="minorHAnsi" w:cstheme="minorHAnsi"/>
          <w:sz w:val="22"/>
          <w:szCs w:val="22"/>
        </w:rPr>
        <w:t xml:space="preserve"> U.S.C. § </w:t>
      </w:r>
      <w:r w:rsidR="004F7FE2" w:rsidRPr="0016559F">
        <w:rPr>
          <w:rFonts w:asciiTheme="minorHAnsi" w:hAnsiTheme="minorHAnsi" w:cstheme="minorHAnsi"/>
          <w:sz w:val="22"/>
          <w:szCs w:val="22"/>
        </w:rPr>
        <w:t>117</w:t>
      </w:r>
      <w:r w:rsidRPr="0016559F">
        <w:rPr>
          <w:rFonts w:asciiTheme="minorHAnsi" w:hAnsiTheme="minorHAnsi" w:cstheme="minorHAnsi"/>
          <w:sz w:val="22"/>
          <w:szCs w:val="22"/>
        </w:rPr>
        <w:t xml:space="preserve"> and the policies and procedures prescribed by the </w:t>
      </w:r>
      <w:r w:rsidR="006A5326" w:rsidRPr="0016559F">
        <w:rPr>
          <w:rFonts w:asciiTheme="minorHAnsi" w:hAnsiTheme="minorHAnsi" w:cstheme="minorHAnsi"/>
          <w:sz w:val="22"/>
          <w:szCs w:val="22"/>
        </w:rPr>
        <w:t xml:space="preserve">Federal Railroad </w:t>
      </w:r>
      <w:r w:rsidRPr="0016559F">
        <w:rPr>
          <w:rFonts w:asciiTheme="minorHAnsi" w:hAnsiTheme="minorHAnsi" w:cstheme="minorHAnsi"/>
          <w:sz w:val="22"/>
          <w:szCs w:val="22"/>
        </w:rPr>
        <w:t>Administration (</w:t>
      </w:r>
      <w:r w:rsidR="00A037D9" w:rsidRPr="0016559F">
        <w:rPr>
          <w:rFonts w:asciiTheme="minorHAnsi" w:hAnsiTheme="minorHAnsi" w:cstheme="minorHAnsi"/>
          <w:sz w:val="22"/>
          <w:szCs w:val="22"/>
        </w:rPr>
        <w:t>FRA</w:t>
      </w:r>
      <w:r w:rsidRPr="0016559F">
        <w:rPr>
          <w:rFonts w:asciiTheme="minorHAnsi" w:hAnsiTheme="minorHAnsi" w:cstheme="minorHAnsi"/>
          <w:sz w:val="22"/>
          <w:szCs w:val="22"/>
        </w:rPr>
        <w:t>) of the U.S. Department of Transportation in accordance and in compliance with all requirements imposed by Title 49, Code of Federal Regulations, U.S. Department of Transportation, Subtitle A, Office of the Secretary, Part 21, Non-discrimination in Federally-assisted programs of the U.S</w:t>
      </w:r>
      <w:r w:rsidR="005F40C2" w:rsidRPr="0016559F">
        <w:rPr>
          <w:rFonts w:asciiTheme="minorHAnsi" w:hAnsiTheme="minorHAnsi" w:cstheme="minorHAnsi"/>
          <w:sz w:val="22"/>
          <w:szCs w:val="22"/>
        </w:rPr>
        <w:t>.</w:t>
      </w:r>
      <w:r w:rsidRPr="0016559F">
        <w:rPr>
          <w:rFonts w:asciiTheme="minorHAnsi" w:hAnsiTheme="minorHAnsi" w:cstheme="minorHAnsi"/>
          <w:sz w:val="22"/>
          <w:szCs w:val="22"/>
        </w:rPr>
        <w:t xml:space="preserve"> Department of Transportation</w:t>
      </w:r>
      <w:ins w:id="74" w:author="Author">
        <w:r w:rsidR="00811594">
          <w:rPr>
            <w:rFonts w:asciiTheme="minorHAnsi" w:hAnsiTheme="minorHAnsi" w:cstheme="minorHAnsi"/>
            <w:sz w:val="22"/>
            <w:szCs w:val="22"/>
          </w:rPr>
          <w:t>, including any amendments thereto,</w:t>
        </w:r>
      </w:ins>
      <w:r w:rsidRPr="0016559F">
        <w:rPr>
          <w:rFonts w:asciiTheme="minorHAnsi" w:hAnsiTheme="minorHAnsi" w:cstheme="minorHAnsi"/>
          <w:sz w:val="22"/>
          <w:szCs w:val="22"/>
        </w:rPr>
        <w:t xml:space="preserve"> pertaining to and effectuating the provisions of Title VI of the Civil Rights Act of 1964 (78 Stat. 252; 42 U.S.C. § 2000d to 2000d-4), does hereby remise, release, quitclaim and convey unto 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all the right, title and interest of the U.S. Department of Transportation in and to said lands described in Exhibit A attached hereto and made a part hereof.</w:t>
      </w:r>
    </w:p>
    <w:p w14:paraId="5B1054E8" w14:textId="77777777" w:rsidR="009D5C2E" w:rsidRPr="0016559F" w:rsidRDefault="009D5C2E" w:rsidP="000D5B2E">
      <w:pPr>
        <w:pStyle w:val="NoSpacing"/>
        <w:rPr>
          <w:rFonts w:asciiTheme="minorHAnsi" w:hAnsiTheme="minorHAnsi" w:cstheme="minorHAnsi"/>
          <w:sz w:val="22"/>
          <w:szCs w:val="22"/>
        </w:rPr>
      </w:pPr>
    </w:p>
    <w:p w14:paraId="1C9620ED" w14:textId="77777777" w:rsidR="009D5C2E" w:rsidRPr="0016559F" w:rsidRDefault="009D5C2E" w:rsidP="000D5B2E">
      <w:pPr>
        <w:pStyle w:val="NoSpacing"/>
        <w:jc w:val="center"/>
        <w:rPr>
          <w:rFonts w:asciiTheme="minorHAnsi" w:hAnsiTheme="minorHAnsi" w:cstheme="minorHAnsi"/>
          <w:b/>
          <w:sz w:val="22"/>
          <w:szCs w:val="22"/>
        </w:rPr>
      </w:pPr>
      <w:r w:rsidRPr="0016559F">
        <w:rPr>
          <w:rFonts w:asciiTheme="minorHAnsi" w:hAnsiTheme="minorHAnsi" w:cstheme="minorHAnsi"/>
          <w:b/>
          <w:sz w:val="22"/>
          <w:szCs w:val="22"/>
        </w:rPr>
        <w:t>(HABENDUM CLAUSE)</w:t>
      </w:r>
    </w:p>
    <w:p w14:paraId="4679D301" w14:textId="77777777" w:rsidR="009D5C2E" w:rsidRPr="0016559F" w:rsidRDefault="009D5C2E" w:rsidP="000D5B2E">
      <w:pPr>
        <w:pStyle w:val="NoSpacing"/>
        <w:rPr>
          <w:rFonts w:asciiTheme="minorHAnsi" w:hAnsiTheme="minorHAnsi" w:cstheme="minorHAnsi"/>
          <w:b/>
          <w:sz w:val="22"/>
          <w:szCs w:val="22"/>
        </w:rPr>
      </w:pPr>
    </w:p>
    <w:p w14:paraId="4AA09BF6" w14:textId="77777777" w:rsidR="009D5C2E" w:rsidRPr="0016559F" w:rsidRDefault="009D5C2E" w:rsidP="000D5B2E">
      <w:pPr>
        <w:pStyle w:val="NoSpacing"/>
        <w:rPr>
          <w:rFonts w:asciiTheme="minorHAnsi" w:hAnsiTheme="minorHAnsi" w:cstheme="minorHAnsi"/>
          <w:sz w:val="22"/>
          <w:szCs w:val="22"/>
        </w:rPr>
      </w:pPr>
      <w:r w:rsidRPr="0016559F">
        <w:rPr>
          <w:rFonts w:asciiTheme="minorHAnsi" w:hAnsiTheme="minorHAnsi" w:cstheme="minorHAnsi"/>
          <w:b/>
          <w:sz w:val="22"/>
          <w:szCs w:val="22"/>
        </w:rPr>
        <w:t>TO HAVE AND TO HOLD</w:t>
      </w:r>
      <w:r w:rsidRPr="0016559F">
        <w:rPr>
          <w:rFonts w:asciiTheme="minorHAnsi" w:hAnsiTheme="minorHAnsi" w:cstheme="minorHAnsi"/>
          <w:sz w:val="22"/>
          <w:szCs w:val="22"/>
        </w:rPr>
        <w:t xml:space="preserve"> said lands and interests therein unto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will be binding on 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its successors and assigns.</w:t>
      </w:r>
    </w:p>
    <w:p w14:paraId="0E8C1AF7" w14:textId="77777777" w:rsidR="009D5C2E" w:rsidRPr="0016559F" w:rsidRDefault="009D5C2E" w:rsidP="000D5B2E">
      <w:pPr>
        <w:pStyle w:val="NoSpacing"/>
        <w:rPr>
          <w:rFonts w:asciiTheme="minorHAnsi" w:hAnsiTheme="minorHAnsi" w:cstheme="minorHAnsi"/>
          <w:sz w:val="22"/>
          <w:szCs w:val="22"/>
        </w:rPr>
      </w:pPr>
    </w:p>
    <w:p w14:paraId="2FF32D1B" w14:textId="12FFD799" w:rsidR="009D5C2E" w:rsidRPr="0016559F" w:rsidRDefault="009D5C2E" w:rsidP="000D5B2E">
      <w:pPr>
        <w:pStyle w:val="NoSpacing"/>
        <w:rPr>
          <w:rFonts w:asciiTheme="minorHAnsi" w:hAnsiTheme="minorHAnsi" w:cstheme="minorHAnsi"/>
          <w:sz w:val="22"/>
          <w:szCs w:val="22"/>
        </w:rPr>
      </w:pPr>
      <w:r w:rsidRPr="0016559F">
        <w:rPr>
          <w:rFonts w:asciiTheme="minorHAnsi" w:hAnsiTheme="minorHAnsi" w:cstheme="minorHAnsi"/>
          <w:sz w:val="22"/>
          <w:szCs w:val="22"/>
        </w:rPr>
        <w:t xml:space="preserve">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in consideration of the conveyance of said lands and interests in lands, does hereby covenant and agree as a covenant running with the land for itself, its successors and assigns, that (1) no person will on the grounds of race, color, or national origin, be excluded from participation in, be denied the benefits of, or be otherwise subjected to discrimination with regard to any facility located wholly or in part on, over, or under such lands hereby conveyed [,] [and]* (2) that 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will use the lands and interests in lands and interests in lands so conveyed, in compliance with all requirements imposed by or pursuant to Title 49, Code of Federal Regulations, U.S. Department of Transportation, Subtitle A, Office of the Secretary, Part 21, Non-discrimination in Federally-assisted programs of the U.S. Department of Transportation, </w:t>
      </w:r>
      <w:ins w:id="75" w:author="Author">
        <w:r w:rsidR="00811594">
          <w:rPr>
            <w:rFonts w:asciiTheme="minorHAnsi" w:hAnsiTheme="minorHAnsi" w:cstheme="minorHAnsi"/>
            <w:sz w:val="22"/>
            <w:szCs w:val="22"/>
          </w:rPr>
          <w:t xml:space="preserve">including any amendments thereto, </w:t>
        </w:r>
      </w:ins>
      <w:r w:rsidRPr="0016559F">
        <w:rPr>
          <w:rFonts w:asciiTheme="minorHAnsi" w:hAnsiTheme="minorHAnsi" w:cstheme="minorHAnsi"/>
          <w:sz w:val="22"/>
          <w:szCs w:val="22"/>
        </w:rPr>
        <w:t xml:space="preserve">Effectuation </w:t>
      </w:r>
      <w:r w:rsidR="001144DF" w:rsidRPr="0016559F">
        <w:rPr>
          <w:rFonts w:asciiTheme="minorHAnsi" w:hAnsiTheme="minorHAnsi" w:cstheme="minorHAnsi"/>
          <w:sz w:val="22"/>
          <w:szCs w:val="22"/>
        </w:rPr>
        <w:t>of</w:t>
      </w:r>
      <w:r w:rsidRPr="0016559F">
        <w:rPr>
          <w:rFonts w:asciiTheme="minorHAnsi" w:hAnsiTheme="minorHAnsi" w:cstheme="minorHAnsi"/>
          <w:sz w:val="22"/>
          <w:szCs w:val="22"/>
        </w:rPr>
        <w:t xml:space="preserve"> Title VI of the Civil Rights Act of 1964, and as said Regulations and Acts may be amended[, and (3) that in the event of breach of any of the above-mentioned non-discrimination conditions, the Department will have a right to enter or re-enter said lands and facilities on said land, and that above described land and facilities will thereon revert to and vest in and become the absolute property of the U.S. Department of Transportation and its assigns as such interest existed prior to this instruction].*</w:t>
      </w:r>
    </w:p>
    <w:p w14:paraId="1F162134" w14:textId="77777777" w:rsidR="009D5C2E" w:rsidRPr="0016559F" w:rsidRDefault="009D5C2E" w:rsidP="00E140F7">
      <w:pPr>
        <w:pStyle w:val="NoSpacing"/>
        <w:rPr>
          <w:rFonts w:asciiTheme="minorHAnsi" w:hAnsiTheme="minorHAnsi" w:cstheme="minorHAnsi"/>
          <w:sz w:val="22"/>
          <w:szCs w:val="22"/>
        </w:rPr>
      </w:pPr>
    </w:p>
    <w:p w14:paraId="2F048ACE" w14:textId="77777777" w:rsidR="009D5C2E" w:rsidRPr="0016559F" w:rsidRDefault="009D5C2E" w:rsidP="00E140F7">
      <w:pPr>
        <w:pStyle w:val="NoSpacing"/>
        <w:rPr>
          <w:rFonts w:asciiTheme="minorHAnsi" w:hAnsiTheme="minorHAnsi" w:cstheme="minorHAnsi"/>
          <w:sz w:val="22"/>
          <w:szCs w:val="22"/>
        </w:rPr>
      </w:pPr>
      <w:r w:rsidRPr="0016559F">
        <w:rPr>
          <w:rFonts w:asciiTheme="minorHAnsi" w:hAnsiTheme="minorHAnsi" w:cstheme="minorHAnsi"/>
          <w:sz w:val="22"/>
          <w:szCs w:val="22"/>
        </w:rPr>
        <w:t>(*Reverter clause and related language to be used only when it is determined that such a clause is necessary in order to make clear the purpose of Title VI.)</w:t>
      </w:r>
    </w:p>
    <w:p w14:paraId="5C4DBC2E" w14:textId="77777777" w:rsidR="000160C1" w:rsidRPr="0016559F" w:rsidRDefault="000160C1">
      <w:pPr>
        <w:rPr>
          <w:rFonts w:asciiTheme="minorHAnsi" w:hAnsiTheme="minorHAnsi" w:cstheme="minorHAnsi"/>
          <w:b/>
          <w:sz w:val="22"/>
          <w:szCs w:val="22"/>
        </w:rPr>
      </w:pPr>
      <w:r w:rsidRPr="0016559F">
        <w:rPr>
          <w:rFonts w:asciiTheme="minorHAnsi" w:hAnsiTheme="minorHAnsi" w:cstheme="minorHAnsi"/>
          <w:bCs/>
          <w:sz w:val="22"/>
          <w:szCs w:val="22"/>
        </w:rPr>
        <w:br w:type="page"/>
      </w:r>
    </w:p>
    <w:p w14:paraId="2D390528" w14:textId="77777777" w:rsidR="009D5C2E" w:rsidRPr="0016559F" w:rsidRDefault="009D5C2E" w:rsidP="006E536B">
      <w:pPr>
        <w:pStyle w:val="Heading3Centered"/>
        <w:rPr>
          <w:rFonts w:asciiTheme="minorHAnsi" w:hAnsiTheme="minorHAnsi" w:cstheme="minorHAnsi"/>
          <w:sz w:val="22"/>
          <w:szCs w:val="22"/>
        </w:rPr>
      </w:pPr>
      <w:r w:rsidRPr="0016559F">
        <w:rPr>
          <w:rFonts w:asciiTheme="minorHAnsi" w:hAnsiTheme="minorHAnsi" w:cstheme="minorHAnsi"/>
          <w:sz w:val="22"/>
          <w:szCs w:val="22"/>
        </w:rPr>
        <w:lastRenderedPageBreak/>
        <w:t>APPENDIX C</w:t>
      </w:r>
    </w:p>
    <w:p w14:paraId="7F879E34" w14:textId="77777777" w:rsidR="009D5C2E" w:rsidRPr="0016559F" w:rsidRDefault="009D5C2E" w:rsidP="006E536B">
      <w:pPr>
        <w:pStyle w:val="CenterHeadingContinuation"/>
        <w:rPr>
          <w:rFonts w:asciiTheme="minorHAnsi" w:hAnsiTheme="minorHAnsi" w:cstheme="minorHAnsi"/>
          <w:sz w:val="22"/>
          <w:szCs w:val="22"/>
        </w:rPr>
      </w:pPr>
    </w:p>
    <w:p w14:paraId="10CD2675" w14:textId="77777777" w:rsidR="009D5C2E" w:rsidRPr="0016559F" w:rsidRDefault="009D5C2E" w:rsidP="006E536B">
      <w:pPr>
        <w:pStyle w:val="CenterHeadingContinuation"/>
        <w:rPr>
          <w:rFonts w:asciiTheme="minorHAnsi" w:hAnsiTheme="minorHAnsi" w:cstheme="minorHAnsi"/>
          <w:sz w:val="22"/>
          <w:szCs w:val="22"/>
        </w:rPr>
      </w:pPr>
      <w:r w:rsidRPr="0016559F">
        <w:rPr>
          <w:rFonts w:asciiTheme="minorHAnsi" w:hAnsiTheme="minorHAnsi" w:cstheme="minorHAnsi"/>
          <w:sz w:val="22"/>
          <w:szCs w:val="22"/>
        </w:rPr>
        <w:t>CLAUSES FOR TRANSFER OF REAL PROPERTY ACQUIRED OR IMPROVED UNDER THE ACTIVITY, FACILITY, OR PROGRAM</w:t>
      </w:r>
    </w:p>
    <w:p w14:paraId="294909D5" w14:textId="77777777" w:rsidR="009D5C2E" w:rsidRPr="0016559F" w:rsidRDefault="009D5C2E" w:rsidP="006E536B">
      <w:pPr>
        <w:pStyle w:val="CenterHeadingContinuation"/>
        <w:rPr>
          <w:rFonts w:asciiTheme="minorHAnsi" w:hAnsiTheme="minorHAnsi" w:cstheme="minorHAnsi"/>
          <w:sz w:val="22"/>
          <w:szCs w:val="22"/>
        </w:rPr>
      </w:pPr>
    </w:p>
    <w:p w14:paraId="720AF41D" w14:textId="77777777" w:rsidR="009D5C2E" w:rsidRPr="0016559F" w:rsidRDefault="009D5C2E" w:rsidP="000160C1">
      <w:pPr>
        <w:pStyle w:val="NoSpacing"/>
        <w:rPr>
          <w:rFonts w:asciiTheme="minorHAnsi" w:hAnsiTheme="minorHAnsi" w:cstheme="minorHAnsi"/>
          <w:sz w:val="22"/>
          <w:szCs w:val="22"/>
        </w:rPr>
      </w:pPr>
      <w:r w:rsidRPr="0016559F">
        <w:rPr>
          <w:rFonts w:asciiTheme="minorHAnsi" w:hAnsiTheme="minorHAnsi" w:cstheme="minorHAnsi"/>
          <w:sz w:val="22"/>
          <w:szCs w:val="22"/>
        </w:rPr>
        <w:t xml:space="preserve">The following clauses will be included in deeds, licenses, leases, permits, or similar instruments entered into by 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pursuant to the provisions of </w:t>
      </w:r>
      <w:r w:rsidR="00312178" w:rsidRPr="0016559F">
        <w:rPr>
          <w:rFonts w:asciiTheme="minorHAnsi" w:hAnsiTheme="minorHAnsi" w:cstheme="minorHAnsi"/>
          <w:sz w:val="22"/>
          <w:szCs w:val="22"/>
        </w:rPr>
        <w:t xml:space="preserve">Specific </w:t>
      </w:r>
      <w:r w:rsidRPr="0016559F">
        <w:rPr>
          <w:rFonts w:asciiTheme="minorHAnsi" w:hAnsiTheme="minorHAnsi" w:cstheme="minorHAnsi"/>
          <w:sz w:val="22"/>
          <w:szCs w:val="22"/>
        </w:rPr>
        <w:t>Assurance 7(a):</w:t>
      </w:r>
    </w:p>
    <w:p w14:paraId="2943DE2B" w14:textId="77777777" w:rsidR="009D5C2E" w:rsidRPr="0016559F" w:rsidRDefault="009D5C2E" w:rsidP="000160C1">
      <w:pPr>
        <w:pStyle w:val="NoSpacing"/>
        <w:rPr>
          <w:rFonts w:asciiTheme="minorHAnsi" w:hAnsiTheme="minorHAnsi" w:cstheme="minorHAnsi"/>
          <w:sz w:val="22"/>
          <w:szCs w:val="22"/>
        </w:rPr>
      </w:pPr>
    </w:p>
    <w:p w14:paraId="2BAEE52C" w14:textId="77777777" w:rsidR="009D5C2E" w:rsidRPr="0016559F" w:rsidRDefault="009D5C2E" w:rsidP="000160C1">
      <w:pPr>
        <w:pStyle w:val="NoSpacing"/>
        <w:numPr>
          <w:ilvl w:val="0"/>
          <w:numId w:val="24"/>
        </w:numPr>
        <w:ind w:left="360"/>
        <w:rPr>
          <w:rFonts w:asciiTheme="minorHAnsi" w:hAnsiTheme="minorHAnsi" w:cstheme="minorHAnsi"/>
          <w:sz w:val="22"/>
          <w:szCs w:val="22"/>
        </w:rPr>
      </w:pPr>
      <w:r w:rsidRPr="0016559F">
        <w:rPr>
          <w:rFonts w:asciiTheme="minorHAnsi" w:hAnsiTheme="minorHAnsi" w:cstheme="minorHAnsi"/>
          <w:sz w:val="22"/>
          <w:szCs w:val="22"/>
        </w:rPr>
        <w:t xml:space="preserve"> 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lessee, permittee, etc. as appropriate) for himself/herself, his/her heirs, personal representatives, successors in interest, and assigns, as a part of the consideration hereof, does hereby covenant and agree [in the case of deeds and leases add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as a covenant running with the land</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that:</w:t>
      </w:r>
    </w:p>
    <w:p w14:paraId="6F9AA2BF" w14:textId="77777777" w:rsidR="009D5C2E" w:rsidRPr="0016559F" w:rsidRDefault="009D5C2E" w:rsidP="000160C1">
      <w:pPr>
        <w:pStyle w:val="NoSpacing"/>
        <w:ind w:left="360"/>
        <w:rPr>
          <w:rFonts w:asciiTheme="minorHAnsi" w:hAnsiTheme="minorHAnsi" w:cstheme="minorHAnsi"/>
          <w:sz w:val="22"/>
          <w:szCs w:val="22"/>
        </w:rPr>
      </w:pPr>
    </w:p>
    <w:p w14:paraId="1A626A75" w14:textId="77777777" w:rsidR="009D5C2E" w:rsidRPr="0016559F" w:rsidRDefault="009D5C2E" w:rsidP="000D5B2E">
      <w:pPr>
        <w:pStyle w:val="NoSpacing"/>
        <w:numPr>
          <w:ilvl w:val="0"/>
          <w:numId w:val="25"/>
        </w:numPr>
        <w:ind w:left="1080"/>
        <w:rPr>
          <w:rFonts w:asciiTheme="minorHAnsi" w:hAnsiTheme="minorHAnsi" w:cstheme="minorHAnsi"/>
          <w:sz w:val="22"/>
          <w:szCs w:val="22"/>
        </w:rPr>
      </w:pPr>
      <w:r w:rsidRPr="0016559F">
        <w:rPr>
          <w:rFonts w:asciiTheme="minorHAnsi" w:hAnsiTheme="minorHAnsi" w:cstheme="minorHAnsi"/>
          <w:sz w:val="22"/>
          <w:szCs w:val="22"/>
        </w:rPr>
        <w:t>In the event facilities are constructed, maintained, or otherwise operated on the property described in this (deed, license, lease, permit, etc.) for a purpose for which a U.S. Department of Transportation activity, facility, or program is extended or for another purpose involving the provision of similar services or benefits, 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licensee, lessee, permittee, etc.) will maintain and operate such facilities and services in compliance with all requirements imposed by the Acts and Regulations (as may be amended) such that no person on the grounds of race, color, or national origin, will be excluded from participation in, denied the benefits of, or be otherwise subjected to discrimination in the use of said facilities. </w:t>
      </w:r>
    </w:p>
    <w:p w14:paraId="4C9AC1BA" w14:textId="77777777" w:rsidR="009D5C2E" w:rsidRPr="0016559F" w:rsidRDefault="009D5C2E" w:rsidP="000160C1">
      <w:pPr>
        <w:pStyle w:val="NoSpacing"/>
        <w:rPr>
          <w:rFonts w:asciiTheme="minorHAnsi" w:hAnsiTheme="minorHAnsi" w:cstheme="minorHAnsi"/>
          <w:sz w:val="22"/>
          <w:szCs w:val="22"/>
          <w:highlight w:val="yellow"/>
        </w:rPr>
      </w:pPr>
    </w:p>
    <w:p w14:paraId="6806D163" w14:textId="77777777" w:rsidR="009D5C2E" w:rsidRPr="0016559F" w:rsidRDefault="009D5C2E" w:rsidP="000160C1">
      <w:pPr>
        <w:pStyle w:val="NoSpacing"/>
        <w:numPr>
          <w:ilvl w:val="0"/>
          <w:numId w:val="24"/>
        </w:numPr>
        <w:ind w:left="360"/>
        <w:rPr>
          <w:rFonts w:asciiTheme="minorHAnsi" w:hAnsiTheme="minorHAnsi" w:cstheme="minorHAnsi"/>
          <w:sz w:val="22"/>
          <w:szCs w:val="22"/>
        </w:rPr>
      </w:pPr>
      <w:r w:rsidRPr="0016559F">
        <w:rPr>
          <w:rFonts w:asciiTheme="minorHAnsi" w:hAnsiTheme="minorHAnsi" w:cstheme="minorHAnsi"/>
          <w:sz w:val="22"/>
          <w:szCs w:val="22"/>
        </w:rPr>
        <w:t xml:space="preserve">With respect to licenses, leases, permits, etc., in the event of breach of any of the above Non-discrimination covenants,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will have the right to terminate the (lease, license, permit, etc.) and to enter, re-enter, and repossess said lands and facilities thereon, and hold the same as if the (lease, license, permit, etc.) had never been made or issued.*</w:t>
      </w:r>
    </w:p>
    <w:p w14:paraId="689BB47B" w14:textId="77777777" w:rsidR="009D5C2E" w:rsidRPr="0016559F" w:rsidRDefault="009D5C2E" w:rsidP="000160C1">
      <w:pPr>
        <w:pStyle w:val="NoSpacing"/>
        <w:ind w:left="360"/>
        <w:rPr>
          <w:rFonts w:asciiTheme="minorHAnsi" w:hAnsiTheme="minorHAnsi" w:cstheme="minorHAnsi"/>
          <w:sz w:val="22"/>
          <w:szCs w:val="22"/>
        </w:rPr>
      </w:pPr>
    </w:p>
    <w:p w14:paraId="3867B3A4" w14:textId="77777777" w:rsidR="009D5C2E" w:rsidRPr="0016559F" w:rsidRDefault="009D5C2E" w:rsidP="000160C1">
      <w:pPr>
        <w:pStyle w:val="NoSpacing"/>
        <w:numPr>
          <w:ilvl w:val="0"/>
          <w:numId w:val="24"/>
        </w:numPr>
        <w:ind w:left="360"/>
        <w:rPr>
          <w:rFonts w:asciiTheme="minorHAnsi" w:hAnsiTheme="minorHAnsi" w:cstheme="minorHAnsi"/>
          <w:sz w:val="22"/>
          <w:szCs w:val="22"/>
        </w:rPr>
      </w:pPr>
      <w:r w:rsidRPr="0016559F">
        <w:rPr>
          <w:rFonts w:asciiTheme="minorHAnsi" w:hAnsiTheme="minorHAnsi" w:cstheme="minorHAnsi"/>
          <w:sz w:val="22"/>
          <w:szCs w:val="22"/>
        </w:rPr>
        <w:t xml:space="preserve">With respect to a deed, in the event of breach of any of the above Non-discrimination covenants, 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will have the right to enter or re-enter the lands and facilities thereon, and the above described lands and facilities will there upon revert to and vest in and become the absolute property of 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and its assigns.*</w:t>
      </w:r>
    </w:p>
    <w:p w14:paraId="7D637610" w14:textId="77777777" w:rsidR="009D5C2E" w:rsidRPr="0016559F" w:rsidRDefault="009D5C2E" w:rsidP="000160C1">
      <w:pPr>
        <w:pStyle w:val="NoSpacing"/>
        <w:rPr>
          <w:rFonts w:asciiTheme="minorHAnsi" w:hAnsiTheme="minorHAnsi" w:cstheme="minorHAnsi"/>
          <w:sz w:val="22"/>
          <w:szCs w:val="22"/>
        </w:rPr>
      </w:pPr>
    </w:p>
    <w:p w14:paraId="6BB53BB2" w14:textId="77777777" w:rsidR="006E536B" w:rsidRPr="0016559F" w:rsidRDefault="009D5C2E" w:rsidP="000160C1">
      <w:pPr>
        <w:rPr>
          <w:rFonts w:asciiTheme="minorHAnsi" w:hAnsiTheme="minorHAnsi" w:cstheme="minorHAnsi"/>
          <w:sz w:val="22"/>
          <w:szCs w:val="22"/>
        </w:rPr>
      </w:pPr>
      <w:r w:rsidRPr="0016559F">
        <w:rPr>
          <w:rFonts w:asciiTheme="minorHAnsi" w:hAnsiTheme="minorHAnsi" w:cstheme="minorHAnsi"/>
          <w:sz w:val="22"/>
          <w:szCs w:val="22"/>
        </w:rPr>
        <w:t>(*Reverter clause and related language to be used only when it is determined that such a clause is necessary to make clear the purpose of Title VI.)</w:t>
      </w:r>
    </w:p>
    <w:p w14:paraId="22C00D7B" w14:textId="77777777" w:rsidR="006E536B" w:rsidRPr="0016559F" w:rsidRDefault="006E536B" w:rsidP="006E536B">
      <w:pPr>
        <w:rPr>
          <w:rFonts w:asciiTheme="minorHAnsi" w:hAnsiTheme="minorHAnsi" w:cstheme="minorHAnsi"/>
          <w:sz w:val="22"/>
          <w:szCs w:val="22"/>
        </w:rPr>
      </w:pPr>
      <w:r w:rsidRPr="0016559F">
        <w:rPr>
          <w:rFonts w:asciiTheme="minorHAnsi" w:hAnsiTheme="minorHAnsi" w:cstheme="minorHAnsi"/>
          <w:sz w:val="22"/>
          <w:szCs w:val="22"/>
        </w:rPr>
        <w:br w:type="page"/>
      </w:r>
    </w:p>
    <w:p w14:paraId="3CD1FE3A" w14:textId="77777777" w:rsidR="009D5C2E" w:rsidRPr="0016559F" w:rsidRDefault="009D5C2E" w:rsidP="006E536B">
      <w:pPr>
        <w:pStyle w:val="Heading3Centered"/>
        <w:rPr>
          <w:rFonts w:asciiTheme="minorHAnsi" w:hAnsiTheme="minorHAnsi" w:cstheme="minorHAnsi"/>
          <w:sz w:val="22"/>
          <w:szCs w:val="22"/>
        </w:rPr>
      </w:pPr>
      <w:r w:rsidRPr="0016559F">
        <w:rPr>
          <w:rFonts w:asciiTheme="minorHAnsi" w:hAnsiTheme="minorHAnsi" w:cstheme="minorHAnsi"/>
          <w:sz w:val="22"/>
          <w:szCs w:val="22"/>
        </w:rPr>
        <w:lastRenderedPageBreak/>
        <w:t>APPENDIX D</w:t>
      </w:r>
    </w:p>
    <w:p w14:paraId="5F12C90A" w14:textId="77777777" w:rsidR="009D5C2E" w:rsidRPr="0016559F" w:rsidRDefault="009D5C2E" w:rsidP="006E536B">
      <w:pPr>
        <w:pStyle w:val="CenterHeadingContinuation"/>
        <w:rPr>
          <w:rFonts w:asciiTheme="minorHAnsi" w:hAnsiTheme="minorHAnsi" w:cstheme="minorHAnsi"/>
          <w:sz w:val="22"/>
          <w:szCs w:val="22"/>
        </w:rPr>
      </w:pPr>
    </w:p>
    <w:p w14:paraId="6EB779E5" w14:textId="77777777" w:rsidR="009D5C2E" w:rsidRPr="0016559F" w:rsidRDefault="009D5C2E" w:rsidP="006E536B">
      <w:pPr>
        <w:pStyle w:val="CenterHeadingContinuation"/>
        <w:rPr>
          <w:rFonts w:asciiTheme="minorHAnsi" w:hAnsiTheme="minorHAnsi" w:cstheme="minorHAnsi"/>
          <w:sz w:val="22"/>
          <w:szCs w:val="22"/>
        </w:rPr>
      </w:pPr>
      <w:r w:rsidRPr="0016559F">
        <w:rPr>
          <w:rFonts w:asciiTheme="minorHAnsi" w:hAnsiTheme="minorHAnsi" w:cstheme="minorHAnsi"/>
          <w:sz w:val="22"/>
          <w:szCs w:val="22"/>
        </w:rPr>
        <w:t>CLAUSES FOR CONSTRUCTION/USE/ACCESS TO REAL PROPERTY ACQUIRED UNDER THE ACTIVITY, FACILITY OR PROGRAM</w:t>
      </w:r>
    </w:p>
    <w:p w14:paraId="0FCC2A4D" w14:textId="77777777" w:rsidR="009D5C2E" w:rsidRPr="0016559F" w:rsidRDefault="009D5C2E" w:rsidP="006E536B">
      <w:pPr>
        <w:pStyle w:val="CenterHeadingContinuation"/>
        <w:rPr>
          <w:rFonts w:asciiTheme="minorHAnsi" w:hAnsiTheme="minorHAnsi" w:cstheme="minorHAnsi"/>
          <w:sz w:val="22"/>
          <w:szCs w:val="22"/>
        </w:rPr>
      </w:pPr>
    </w:p>
    <w:p w14:paraId="267F72DD" w14:textId="77777777" w:rsidR="009D5C2E" w:rsidRPr="0016559F" w:rsidRDefault="009D5C2E" w:rsidP="000160C1">
      <w:pPr>
        <w:pStyle w:val="NoSpacing"/>
        <w:rPr>
          <w:rFonts w:asciiTheme="minorHAnsi" w:hAnsiTheme="minorHAnsi" w:cstheme="minorHAnsi"/>
          <w:sz w:val="22"/>
          <w:szCs w:val="22"/>
        </w:rPr>
      </w:pPr>
      <w:r w:rsidRPr="0016559F">
        <w:rPr>
          <w:rFonts w:asciiTheme="minorHAnsi" w:hAnsiTheme="minorHAnsi" w:cstheme="minorHAnsi"/>
          <w:sz w:val="22"/>
          <w:szCs w:val="22"/>
        </w:rPr>
        <w:t xml:space="preserve">The following clauses will be included in deeds, licenses, permits, or similar instruments/agreements entered into by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pursuant to the provisions of </w:t>
      </w:r>
      <w:r w:rsidR="00312178" w:rsidRPr="0016559F">
        <w:rPr>
          <w:rFonts w:asciiTheme="minorHAnsi" w:hAnsiTheme="minorHAnsi" w:cstheme="minorHAnsi"/>
          <w:sz w:val="22"/>
          <w:szCs w:val="22"/>
        </w:rPr>
        <w:t xml:space="preserve">Specific </w:t>
      </w:r>
      <w:r w:rsidRPr="0016559F">
        <w:rPr>
          <w:rFonts w:asciiTheme="minorHAnsi" w:hAnsiTheme="minorHAnsi" w:cstheme="minorHAnsi"/>
          <w:sz w:val="22"/>
          <w:szCs w:val="22"/>
        </w:rPr>
        <w:t>Assurance 7(b):</w:t>
      </w:r>
    </w:p>
    <w:p w14:paraId="0266462E" w14:textId="77777777" w:rsidR="009D5C2E" w:rsidRPr="0016559F" w:rsidRDefault="009D5C2E" w:rsidP="000160C1">
      <w:pPr>
        <w:pStyle w:val="NoSpacing"/>
        <w:rPr>
          <w:rFonts w:asciiTheme="minorHAnsi" w:hAnsiTheme="minorHAnsi" w:cstheme="minorHAnsi"/>
          <w:sz w:val="22"/>
          <w:szCs w:val="22"/>
        </w:rPr>
      </w:pPr>
    </w:p>
    <w:p w14:paraId="289F078A" w14:textId="77777777" w:rsidR="009D5C2E" w:rsidRPr="0016559F" w:rsidRDefault="009D5C2E" w:rsidP="000160C1">
      <w:pPr>
        <w:pStyle w:val="NoSpacing"/>
        <w:numPr>
          <w:ilvl w:val="0"/>
          <w:numId w:val="26"/>
        </w:numPr>
        <w:ind w:left="360"/>
        <w:rPr>
          <w:rFonts w:asciiTheme="minorHAnsi" w:hAnsiTheme="minorHAnsi" w:cstheme="minorHAnsi"/>
          <w:sz w:val="22"/>
          <w:szCs w:val="22"/>
        </w:rPr>
      </w:pPr>
      <w:r w:rsidRPr="0016559F">
        <w:rPr>
          <w:rFonts w:asciiTheme="minorHAnsi" w:hAnsiTheme="minorHAnsi" w:cstheme="minorHAnsi"/>
          <w:sz w:val="22"/>
          <w:szCs w:val="22"/>
        </w:rPr>
        <w:t>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licensee, permittee, etc., as appropriate) for himself/herself, his/her heirs, personal representatives, successors in interest, and assigns, as a part of the consideration hereof, does hereby covenant and agree (in the case of deeds and leases add,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as a covenant running with the land</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that (1) no person on the ground of race, color, or national origin,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or national origin, will be excluded from participation in, denied the benefits of, or otherwise be subjected to discrimination, (3) that the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licensee, lessee, permittee, etc.) will use the premises in compliance with all other requirements imposed by or pursuant to the Acts and Regulations, as amended, set forth in this Assurance.</w:t>
      </w:r>
    </w:p>
    <w:p w14:paraId="77F0EEC8" w14:textId="77777777" w:rsidR="009D5C2E" w:rsidRPr="0016559F" w:rsidRDefault="009D5C2E" w:rsidP="000160C1">
      <w:pPr>
        <w:pStyle w:val="NoSpacing"/>
        <w:ind w:left="360"/>
        <w:rPr>
          <w:rFonts w:asciiTheme="minorHAnsi" w:hAnsiTheme="minorHAnsi" w:cstheme="minorHAnsi"/>
          <w:sz w:val="22"/>
          <w:szCs w:val="22"/>
        </w:rPr>
      </w:pPr>
    </w:p>
    <w:p w14:paraId="71056198" w14:textId="77777777" w:rsidR="009D5C2E" w:rsidRPr="0016559F" w:rsidRDefault="009D5C2E" w:rsidP="000160C1">
      <w:pPr>
        <w:pStyle w:val="NoSpacing"/>
        <w:numPr>
          <w:ilvl w:val="0"/>
          <w:numId w:val="26"/>
        </w:numPr>
        <w:ind w:left="360"/>
        <w:rPr>
          <w:rFonts w:asciiTheme="minorHAnsi" w:hAnsiTheme="minorHAnsi" w:cstheme="minorHAnsi"/>
          <w:sz w:val="22"/>
          <w:szCs w:val="22"/>
        </w:rPr>
      </w:pPr>
      <w:r w:rsidRPr="0016559F">
        <w:rPr>
          <w:rFonts w:asciiTheme="minorHAnsi" w:hAnsiTheme="minorHAnsi" w:cstheme="minorHAnsi"/>
          <w:sz w:val="22"/>
          <w:szCs w:val="22"/>
        </w:rPr>
        <w:t xml:space="preserve">With respect to (licenses, leases, permits, etc.), in the event of breach of any of the above Non-discrimination covenants,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will have the right to terminate the (license, permit, etc., as appropriate) and to enter or re-enter and repossess said land and the facilities thereon, and hold the same as if said (license, permit, etc., as appropriate) had never been made or issued.*</w:t>
      </w:r>
    </w:p>
    <w:p w14:paraId="767DF6A2" w14:textId="77777777" w:rsidR="009D5C2E" w:rsidRPr="0016559F" w:rsidRDefault="009D5C2E" w:rsidP="000160C1">
      <w:pPr>
        <w:pStyle w:val="NoSpacing"/>
        <w:ind w:left="360"/>
        <w:rPr>
          <w:rFonts w:asciiTheme="minorHAnsi" w:hAnsiTheme="minorHAnsi" w:cstheme="minorHAnsi"/>
          <w:sz w:val="22"/>
          <w:szCs w:val="22"/>
        </w:rPr>
      </w:pPr>
    </w:p>
    <w:p w14:paraId="596B8CC7" w14:textId="77777777" w:rsidR="009D5C2E" w:rsidRPr="0016559F" w:rsidRDefault="009D5C2E" w:rsidP="000160C1">
      <w:pPr>
        <w:pStyle w:val="NoSpacing"/>
        <w:numPr>
          <w:ilvl w:val="0"/>
          <w:numId w:val="26"/>
        </w:numPr>
        <w:ind w:left="360"/>
        <w:rPr>
          <w:rFonts w:asciiTheme="minorHAnsi" w:hAnsiTheme="minorHAnsi" w:cstheme="minorHAnsi"/>
          <w:sz w:val="22"/>
          <w:szCs w:val="22"/>
        </w:rPr>
      </w:pPr>
      <w:r w:rsidRPr="0016559F">
        <w:rPr>
          <w:rFonts w:asciiTheme="minorHAnsi" w:hAnsiTheme="minorHAnsi" w:cstheme="minorHAnsi"/>
          <w:sz w:val="22"/>
          <w:szCs w:val="22"/>
        </w:rPr>
        <w:t xml:space="preserve">With respect to deeds, in the event of breach of any of the above Non-discrimination covenants,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will there upon revert to and vest in and become the absolute property of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and its assigns.*</w:t>
      </w:r>
    </w:p>
    <w:p w14:paraId="0E0485BD" w14:textId="77777777" w:rsidR="009D5C2E" w:rsidRPr="0016559F" w:rsidRDefault="009D5C2E" w:rsidP="000160C1">
      <w:pPr>
        <w:pStyle w:val="NoSpacing"/>
        <w:rPr>
          <w:rFonts w:asciiTheme="minorHAnsi" w:hAnsiTheme="minorHAnsi" w:cstheme="minorHAnsi"/>
          <w:sz w:val="22"/>
          <w:szCs w:val="22"/>
        </w:rPr>
      </w:pPr>
    </w:p>
    <w:p w14:paraId="5E8B5629" w14:textId="77777777" w:rsidR="006E536B" w:rsidRPr="0016559F" w:rsidRDefault="009D5C2E" w:rsidP="000160C1">
      <w:pPr>
        <w:pStyle w:val="NoSpacing"/>
        <w:rPr>
          <w:rFonts w:asciiTheme="minorHAnsi" w:hAnsiTheme="minorHAnsi" w:cstheme="minorHAnsi"/>
          <w:sz w:val="22"/>
          <w:szCs w:val="22"/>
        </w:rPr>
      </w:pPr>
      <w:r w:rsidRPr="0016559F">
        <w:rPr>
          <w:rFonts w:asciiTheme="minorHAnsi" w:hAnsiTheme="minorHAnsi" w:cstheme="minorHAnsi"/>
          <w:sz w:val="22"/>
          <w:szCs w:val="22"/>
        </w:rPr>
        <w:t>(*Reverter clause and related language to be used only when it is determined that such a clause is necessary to make clear the purpose of Title VI.)</w:t>
      </w:r>
    </w:p>
    <w:p w14:paraId="22754D12" w14:textId="77777777" w:rsidR="006E536B" w:rsidRPr="0016559F" w:rsidRDefault="006E536B" w:rsidP="006E536B">
      <w:pPr>
        <w:rPr>
          <w:rFonts w:asciiTheme="minorHAnsi" w:hAnsiTheme="minorHAnsi" w:cstheme="minorHAnsi"/>
          <w:sz w:val="22"/>
          <w:szCs w:val="22"/>
        </w:rPr>
      </w:pPr>
      <w:r w:rsidRPr="0016559F">
        <w:rPr>
          <w:rFonts w:asciiTheme="minorHAnsi" w:hAnsiTheme="minorHAnsi" w:cstheme="minorHAnsi"/>
          <w:sz w:val="22"/>
          <w:szCs w:val="22"/>
        </w:rPr>
        <w:br w:type="page"/>
      </w:r>
    </w:p>
    <w:p w14:paraId="091A6DC8" w14:textId="77777777" w:rsidR="009D5C2E" w:rsidRPr="0016559F" w:rsidRDefault="009D5C2E" w:rsidP="006E536B">
      <w:pPr>
        <w:pStyle w:val="Heading3Centered"/>
        <w:rPr>
          <w:rFonts w:asciiTheme="minorHAnsi" w:hAnsiTheme="minorHAnsi" w:cstheme="minorHAnsi"/>
          <w:sz w:val="22"/>
          <w:szCs w:val="22"/>
        </w:rPr>
      </w:pPr>
      <w:r w:rsidRPr="0016559F">
        <w:rPr>
          <w:rFonts w:asciiTheme="minorHAnsi" w:hAnsiTheme="minorHAnsi" w:cstheme="minorHAnsi"/>
          <w:sz w:val="22"/>
          <w:szCs w:val="22"/>
        </w:rPr>
        <w:lastRenderedPageBreak/>
        <w:t>APPENDIX E</w:t>
      </w:r>
    </w:p>
    <w:p w14:paraId="55F234A6" w14:textId="77777777" w:rsidR="009D5C2E" w:rsidRPr="0016559F" w:rsidRDefault="009D5C2E" w:rsidP="006E536B">
      <w:pPr>
        <w:pStyle w:val="CenterHeadingContinuation"/>
        <w:rPr>
          <w:rFonts w:asciiTheme="minorHAnsi" w:hAnsiTheme="minorHAnsi" w:cstheme="minorHAnsi"/>
          <w:sz w:val="22"/>
          <w:szCs w:val="22"/>
        </w:rPr>
      </w:pPr>
    </w:p>
    <w:p w14:paraId="47DA977A" w14:textId="77777777" w:rsidR="009D5C2E" w:rsidRPr="0016559F" w:rsidRDefault="009D5C2E" w:rsidP="000160C1">
      <w:pPr>
        <w:pStyle w:val="NoSpacing"/>
        <w:ind w:right="-288"/>
        <w:rPr>
          <w:rFonts w:asciiTheme="minorHAnsi" w:hAnsiTheme="minorHAnsi" w:cstheme="minorHAnsi"/>
          <w:sz w:val="22"/>
          <w:szCs w:val="22"/>
        </w:rPr>
      </w:pPr>
      <w:r w:rsidRPr="0016559F">
        <w:rPr>
          <w:rFonts w:asciiTheme="minorHAnsi" w:hAnsiTheme="minorHAnsi" w:cstheme="minorHAnsi"/>
          <w:sz w:val="22"/>
          <w:szCs w:val="22"/>
        </w:rPr>
        <w:t xml:space="preserve">During the performance of this contract, the contractor, for itself, its assignees, and successors in interest (hereinafter referred to as the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contractor</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agrees to comply with the following non-discrimination statutes and authorities; including but not limited to:</w:t>
      </w:r>
    </w:p>
    <w:p w14:paraId="27F1EEA0" w14:textId="77777777" w:rsidR="009D5C2E" w:rsidRPr="0016559F" w:rsidRDefault="009D5C2E" w:rsidP="000160C1">
      <w:pPr>
        <w:pStyle w:val="NoSpacing"/>
        <w:ind w:right="-288"/>
        <w:rPr>
          <w:rFonts w:asciiTheme="minorHAnsi" w:hAnsiTheme="minorHAnsi" w:cstheme="minorHAnsi"/>
          <w:sz w:val="22"/>
          <w:szCs w:val="22"/>
        </w:rPr>
      </w:pPr>
    </w:p>
    <w:p w14:paraId="075C38A9" w14:textId="77777777" w:rsidR="009D5C2E" w:rsidRPr="0016559F" w:rsidRDefault="009D5C2E" w:rsidP="000160C1">
      <w:pPr>
        <w:pStyle w:val="NoSpacing"/>
        <w:rPr>
          <w:rFonts w:asciiTheme="minorHAnsi" w:hAnsiTheme="minorHAnsi" w:cstheme="minorHAnsi"/>
          <w:b/>
          <w:sz w:val="22"/>
          <w:szCs w:val="22"/>
          <w:u w:val="single"/>
        </w:rPr>
      </w:pPr>
      <w:r w:rsidRPr="0016559F">
        <w:rPr>
          <w:rFonts w:asciiTheme="minorHAnsi" w:hAnsiTheme="minorHAnsi" w:cstheme="minorHAnsi"/>
          <w:b/>
          <w:sz w:val="22"/>
          <w:szCs w:val="22"/>
          <w:u w:val="single"/>
        </w:rPr>
        <w:t>Pertinent Non-Discrimination Authorities:</w:t>
      </w:r>
    </w:p>
    <w:p w14:paraId="77F65846" w14:textId="77777777" w:rsidR="009D5C2E" w:rsidRPr="0016559F" w:rsidRDefault="009D5C2E" w:rsidP="000160C1">
      <w:pPr>
        <w:pStyle w:val="NoSpacing"/>
        <w:rPr>
          <w:rFonts w:asciiTheme="minorHAnsi" w:hAnsiTheme="minorHAnsi" w:cstheme="minorHAnsi"/>
          <w:sz w:val="22"/>
          <w:szCs w:val="22"/>
        </w:rPr>
      </w:pPr>
    </w:p>
    <w:p w14:paraId="40A56E11" w14:textId="5A256BA8" w:rsidR="009D5C2E" w:rsidRPr="0016559F" w:rsidRDefault="009D5C2E" w:rsidP="000160C1">
      <w:pPr>
        <w:pStyle w:val="NoSpacing"/>
        <w:numPr>
          <w:ilvl w:val="0"/>
          <w:numId w:val="19"/>
        </w:numPr>
        <w:rPr>
          <w:rFonts w:asciiTheme="minorHAnsi" w:hAnsiTheme="minorHAnsi" w:cstheme="minorHAnsi"/>
          <w:sz w:val="22"/>
          <w:szCs w:val="22"/>
        </w:rPr>
      </w:pPr>
      <w:r w:rsidRPr="0016559F">
        <w:rPr>
          <w:rFonts w:asciiTheme="minorHAnsi" w:hAnsiTheme="minorHAnsi" w:cstheme="minorHAnsi"/>
          <w:sz w:val="22"/>
          <w:szCs w:val="22"/>
        </w:rPr>
        <w:t xml:space="preserve">Title VI of the Civil Rights Act of 1964 (42 U.S.C. § 2000d </w:t>
      </w:r>
      <w:r w:rsidRPr="000D5B2E">
        <w:rPr>
          <w:rFonts w:asciiTheme="minorHAnsi" w:hAnsiTheme="minorHAnsi" w:cstheme="minorHAnsi"/>
          <w:iCs/>
          <w:sz w:val="22"/>
          <w:szCs w:val="22"/>
        </w:rPr>
        <w:t>et seq</w:t>
      </w:r>
      <w:r w:rsidRPr="0016559F">
        <w:rPr>
          <w:rFonts w:asciiTheme="minorHAnsi" w:hAnsiTheme="minorHAnsi" w:cstheme="minorHAnsi"/>
          <w:sz w:val="22"/>
          <w:szCs w:val="22"/>
        </w:rPr>
        <w:t xml:space="preserve">., 78 </w:t>
      </w:r>
      <w:r w:rsidR="00472BDC">
        <w:rPr>
          <w:rFonts w:asciiTheme="minorHAnsi" w:hAnsiTheme="minorHAnsi" w:cstheme="minorHAnsi"/>
          <w:sz w:val="22"/>
          <w:szCs w:val="22"/>
        </w:rPr>
        <w:t>S</w:t>
      </w:r>
      <w:r w:rsidRPr="0016559F">
        <w:rPr>
          <w:rFonts w:asciiTheme="minorHAnsi" w:hAnsiTheme="minorHAnsi" w:cstheme="minorHAnsi"/>
          <w:sz w:val="22"/>
          <w:szCs w:val="22"/>
        </w:rPr>
        <w:t xml:space="preserve">tat. 252), (prohibits discrimination on the basis of race, color, national origin); and 49 </w:t>
      </w:r>
      <w:del w:id="76" w:author="Author">
        <w:r w:rsidRPr="0016559F" w:rsidDel="005C6F61">
          <w:rPr>
            <w:rFonts w:asciiTheme="minorHAnsi" w:hAnsiTheme="minorHAnsi" w:cstheme="minorHAnsi"/>
            <w:sz w:val="22"/>
            <w:szCs w:val="22"/>
          </w:rPr>
          <w:delText>C</w:delText>
        </w:r>
        <w:r w:rsidR="00C079DD"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F</w:delText>
        </w:r>
        <w:r w:rsidR="00C079DD"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R</w:delText>
        </w:r>
        <w:r w:rsidR="00C079DD" w:rsidRPr="0016559F" w:rsidDel="005C6F61">
          <w:rPr>
            <w:rFonts w:asciiTheme="minorHAnsi" w:hAnsiTheme="minorHAnsi" w:cstheme="minorHAnsi"/>
            <w:sz w:val="22"/>
            <w:szCs w:val="22"/>
          </w:rPr>
          <w:delText>.</w:delText>
        </w:r>
      </w:del>
      <w:ins w:id="77"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21</w:t>
      </w:r>
      <w:ins w:id="78" w:author="Author">
        <w:r w:rsidR="00811594">
          <w:rPr>
            <w:rFonts w:asciiTheme="minorHAnsi" w:hAnsiTheme="minorHAnsi" w:cstheme="minorHAnsi"/>
            <w:sz w:val="22"/>
            <w:szCs w:val="22"/>
          </w:rPr>
          <w:t>, including any amendments thereto</w:t>
        </w:r>
      </w:ins>
      <w:r w:rsidRPr="0016559F">
        <w:rPr>
          <w:rFonts w:asciiTheme="minorHAnsi" w:hAnsiTheme="minorHAnsi" w:cstheme="minorHAnsi"/>
          <w:sz w:val="22"/>
          <w:szCs w:val="22"/>
        </w:rPr>
        <w:t>.</w:t>
      </w:r>
    </w:p>
    <w:p w14:paraId="257C46BD" w14:textId="77777777" w:rsidR="009D5C2E" w:rsidRPr="0016559F" w:rsidRDefault="009D5C2E" w:rsidP="000160C1">
      <w:pPr>
        <w:pStyle w:val="NoSpacing"/>
        <w:numPr>
          <w:ilvl w:val="0"/>
          <w:numId w:val="19"/>
        </w:numPr>
        <w:rPr>
          <w:rFonts w:asciiTheme="minorHAnsi" w:hAnsiTheme="minorHAnsi" w:cstheme="minorHAnsi"/>
          <w:sz w:val="22"/>
          <w:szCs w:val="22"/>
        </w:rPr>
      </w:pPr>
      <w:r w:rsidRPr="0016559F">
        <w:rPr>
          <w:rFonts w:asciiTheme="minorHAnsi" w:hAnsiTheme="minorHAnsi" w:cstheme="minorHAnsi"/>
          <w:sz w:val="22"/>
          <w:szCs w:val="22"/>
        </w:rPr>
        <w:t xml:space="preserve">The Uniform Relocation Assistance and Real Property Acquisition Policies Act of 1970, (42 U.S.C. § 4601), (prohibits unfair treatment of persons displaced or whose property has been acquired because of Federal or Federal-aid programs and projects); </w:t>
      </w:r>
    </w:p>
    <w:p w14:paraId="2BB27BDB" w14:textId="2BB2273E" w:rsidR="009D5C2E" w:rsidRPr="0016559F" w:rsidRDefault="009D5C2E" w:rsidP="000160C1">
      <w:pPr>
        <w:pStyle w:val="NoSpacing"/>
        <w:numPr>
          <w:ilvl w:val="0"/>
          <w:numId w:val="19"/>
        </w:numPr>
        <w:rPr>
          <w:rFonts w:asciiTheme="minorHAnsi" w:hAnsiTheme="minorHAnsi" w:cstheme="minorHAnsi"/>
          <w:sz w:val="22"/>
          <w:szCs w:val="22"/>
        </w:rPr>
      </w:pPr>
      <w:r w:rsidRPr="0016559F">
        <w:rPr>
          <w:rFonts w:asciiTheme="minorHAnsi" w:hAnsiTheme="minorHAnsi" w:cstheme="minorHAnsi"/>
          <w:sz w:val="22"/>
          <w:szCs w:val="22"/>
        </w:rPr>
        <w:t>Federal-Aid Highway Act of 1973, (23 U.S.C. § 32</w:t>
      </w:r>
      <w:r w:rsidR="004C2206" w:rsidRPr="0016559F">
        <w:rPr>
          <w:rFonts w:asciiTheme="minorHAnsi" w:hAnsiTheme="minorHAnsi" w:cstheme="minorHAnsi"/>
          <w:sz w:val="22"/>
          <w:szCs w:val="22"/>
        </w:rPr>
        <w:t xml:space="preserve">4 </w:t>
      </w:r>
      <w:r w:rsidR="004C2206" w:rsidRPr="000D5B2E">
        <w:rPr>
          <w:rFonts w:asciiTheme="minorHAnsi" w:hAnsiTheme="minorHAnsi" w:cstheme="minorHAnsi"/>
          <w:iCs/>
          <w:sz w:val="22"/>
          <w:szCs w:val="22"/>
        </w:rPr>
        <w:t>et seq</w:t>
      </w:r>
      <w:r w:rsidR="004C2206" w:rsidRPr="0016559F">
        <w:rPr>
          <w:rFonts w:asciiTheme="minorHAnsi" w:hAnsiTheme="minorHAnsi" w:cstheme="minorHAnsi"/>
          <w:sz w:val="22"/>
          <w:szCs w:val="22"/>
        </w:rPr>
        <w:t>.</w:t>
      </w:r>
      <w:r w:rsidRPr="0016559F">
        <w:rPr>
          <w:rFonts w:asciiTheme="minorHAnsi" w:hAnsiTheme="minorHAnsi" w:cstheme="minorHAnsi"/>
          <w:sz w:val="22"/>
          <w:szCs w:val="22"/>
        </w:rPr>
        <w:t>), (prohibits discrimination on the basis of sex)</w:t>
      </w:r>
      <w:r w:rsidR="002072CF">
        <w:rPr>
          <w:rFonts w:asciiTheme="minorHAnsi" w:hAnsiTheme="minorHAnsi" w:cstheme="minorHAnsi"/>
          <w:sz w:val="22"/>
          <w:szCs w:val="22"/>
        </w:rPr>
        <w:t xml:space="preserve"> (as applicable)</w:t>
      </w:r>
      <w:r w:rsidRPr="0016559F">
        <w:rPr>
          <w:rFonts w:asciiTheme="minorHAnsi" w:hAnsiTheme="minorHAnsi" w:cstheme="minorHAnsi"/>
          <w:sz w:val="22"/>
          <w:szCs w:val="22"/>
        </w:rPr>
        <w:t>;</w:t>
      </w:r>
    </w:p>
    <w:p w14:paraId="79464710" w14:textId="2D2E4A39" w:rsidR="009D5C2E" w:rsidRPr="0016559F" w:rsidRDefault="009D5C2E" w:rsidP="000160C1">
      <w:pPr>
        <w:pStyle w:val="NoSpacing"/>
        <w:numPr>
          <w:ilvl w:val="0"/>
          <w:numId w:val="19"/>
        </w:numPr>
        <w:rPr>
          <w:rFonts w:asciiTheme="minorHAnsi" w:hAnsiTheme="minorHAnsi" w:cstheme="minorHAnsi"/>
          <w:sz w:val="22"/>
          <w:szCs w:val="22"/>
        </w:rPr>
      </w:pPr>
      <w:r w:rsidRPr="0016559F">
        <w:rPr>
          <w:rFonts w:asciiTheme="minorHAnsi" w:hAnsiTheme="minorHAnsi" w:cstheme="minorHAnsi"/>
          <w:sz w:val="22"/>
          <w:szCs w:val="22"/>
        </w:rPr>
        <w:t>Section 504 of the Rehabilitation Act of 1973, (29 U.S.C. § 79</w:t>
      </w:r>
      <w:r w:rsidR="004C2206" w:rsidRPr="0016559F">
        <w:rPr>
          <w:rFonts w:asciiTheme="minorHAnsi" w:hAnsiTheme="minorHAnsi" w:cstheme="minorHAnsi"/>
          <w:sz w:val="22"/>
          <w:szCs w:val="22"/>
        </w:rPr>
        <w:t xml:space="preserve">4 </w:t>
      </w:r>
      <w:r w:rsidR="004C2206" w:rsidRPr="000D5B2E">
        <w:rPr>
          <w:rFonts w:asciiTheme="minorHAnsi" w:hAnsiTheme="minorHAnsi" w:cstheme="minorHAnsi"/>
          <w:iCs/>
          <w:sz w:val="22"/>
          <w:szCs w:val="22"/>
        </w:rPr>
        <w:t>et seq</w:t>
      </w:r>
      <w:r w:rsidR="004C2206" w:rsidRPr="0016559F">
        <w:rPr>
          <w:rFonts w:asciiTheme="minorHAnsi" w:hAnsiTheme="minorHAnsi" w:cstheme="minorHAnsi"/>
          <w:sz w:val="22"/>
          <w:szCs w:val="22"/>
        </w:rPr>
        <w:t>.</w:t>
      </w:r>
      <w:r w:rsidRPr="0016559F">
        <w:rPr>
          <w:rFonts w:asciiTheme="minorHAnsi" w:hAnsiTheme="minorHAnsi" w:cstheme="minorHAnsi"/>
          <w:sz w:val="22"/>
          <w:szCs w:val="22"/>
        </w:rPr>
        <w:t xml:space="preserve">), as amended, (prohibits discrimination on the basis of disability); and 49 </w:t>
      </w:r>
      <w:del w:id="79" w:author="Author">
        <w:r w:rsidRPr="0016559F" w:rsidDel="005C6F61">
          <w:rPr>
            <w:rFonts w:asciiTheme="minorHAnsi" w:hAnsiTheme="minorHAnsi" w:cstheme="minorHAnsi"/>
            <w:sz w:val="22"/>
            <w:szCs w:val="22"/>
          </w:rPr>
          <w:delText>C</w:delText>
        </w:r>
        <w:r w:rsidR="00C079DD"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F</w:delText>
        </w:r>
        <w:r w:rsidR="00C079DD"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R</w:delText>
        </w:r>
        <w:r w:rsidR="00C079DD" w:rsidRPr="0016559F" w:rsidDel="005C6F61">
          <w:rPr>
            <w:rFonts w:asciiTheme="minorHAnsi" w:hAnsiTheme="minorHAnsi" w:cstheme="minorHAnsi"/>
            <w:sz w:val="22"/>
            <w:szCs w:val="22"/>
          </w:rPr>
          <w:delText>.</w:delText>
        </w:r>
      </w:del>
      <w:ins w:id="80"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 27;</w:t>
      </w:r>
    </w:p>
    <w:p w14:paraId="18212E18" w14:textId="77777777" w:rsidR="009D5C2E" w:rsidRPr="0016559F" w:rsidRDefault="009D5C2E" w:rsidP="000160C1">
      <w:pPr>
        <w:pStyle w:val="NoSpacing"/>
        <w:numPr>
          <w:ilvl w:val="0"/>
          <w:numId w:val="19"/>
        </w:numPr>
        <w:rPr>
          <w:rFonts w:asciiTheme="minorHAnsi" w:hAnsiTheme="minorHAnsi" w:cstheme="minorHAnsi"/>
          <w:sz w:val="22"/>
          <w:szCs w:val="22"/>
        </w:rPr>
      </w:pPr>
      <w:r w:rsidRPr="0016559F">
        <w:rPr>
          <w:rFonts w:asciiTheme="minorHAnsi" w:hAnsiTheme="minorHAnsi" w:cstheme="minorHAnsi"/>
          <w:sz w:val="22"/>
          <w:szCs w:val="22"/>
        </w:rPr>
        <w:t>The Age Discrimination Act of 1975, as amended, (42 U.S.C. § 610</w:t>
      </w:r>
      <w:r w:rsidR="004C2206" w:rsidRPr="0016559F">
        <w:rPr>
          <w:rFonts w:asciiTheme="minorHAnsi" w:hAnsiTheme="minorHAnsi" w:cstheme="minorHAnsi"/>
          <w:sz w:val="22"/>
          <w:szCs w:val="22"/>
        </w:rPr>
        <w:t xml:space="preserve">1 </w:t>
      </w:r>
      <w:r w:rsidR="004C2206" w:rsidRPr="000D5B2E">
        <w:rPr>
          <w:rFonts w:asciiTheme="minorHAnsi" w:hAnsiTheme="minorHAnsi" w:cstheme="minorHAnsi"/>
          <w:iCs/>
          <w:sz w:val="22"/>
          <w:szCs w:val="22"/>
        </w:rPr>
        <w:t>et seq</w:t>
      </w:r>
      <w:r w:rsidR="004C2206" w:rsidRPr="0016559F">
        <w:rPr>
          <w:rFonts w:asciiTheme="minorHAnsi" w:hAnsiTheme="minorHAnsi" w:cstheme="minorHAnsi"/>
          <w:sz w:val="22"/>
          <w:szCs w:val="22"/>
        </w:rPr>
        <w:t>.</w:t>
      </w:r>
      <w:r w:rsidRPr="0016559F">
        <w:rPr>
          <w:rFonts w:asciiTheme="minorHAnsi" w:hAnsiTheme="minorHAnsi" w:cstheme="minorHAnsi"/>
          <w:sz w:val="22"/>
          <w:szCs w:val="22"/>
        </w:rPr>
        <w:t>), (prohibits discrimination on the basis of age);</w:t>
      </w:r>
    </w:p>
    <w:p w14:paraId="2255DB48" w14:textId="2E8F014D" w:rsidR="009D5C2E" w:rsidRPr="0016559F" w:rsidRDefault="009D5C2E" w:rsidP="000160C1">
      <w:pPr>
        <w:pStyle w:val="NoSpacing"/>
        <w:numPr>
          <w:ilvl w:val="0"/>
          <w:numId w:val="19"/>
        </w:numPr>
        <w:rPr>
          <w:rFonts w:asciiTheme="minorHAnsi" w:hAnsiTheme="minorHAnsi" w:cstheme="minorHAnsi"/>
          <w:sz w:val="22"/>
          <w:szCs w:val="22"/>
        </w:rPr>
      </w:pPr>
      <w:r w:rsidRPr="0016559F">
        <w:rPr>
          <w:rFonts w:asciiTheme="minorHAnsi" w:hAnsiTheme="minorHAnsi" w:cstheme="minorHAnsi"/>
          <w:sz w:val="22"/>
          <w:szCs w:val="22"/>
        </w:rPr>
        <w:t>The Civil Rights Restoration Act of 1987, (P</w:t>
      </w:r>
      <w:r w:rsidR="009128C3">
        <w:rPr>
          <w:rFonts w:asciiTheme="minorHAnsi" w:hAnsiTheme="minorHAnsi" w:cstheme="minorHAnsi"/>
          <w:sz w:val="22"/>
          <w:szCs w:val="22"/>
        </w:rPr>
        <w:t>.</w:t>
      </w:r>
      <w:r w:rsidRPr="0016559F">
        <w:rPr>
          <w:rFonts w:asciiTheme="minorHAnsi" w:hAnsiTheme="minorHAnsi" w:cstheme="minorHAnsi"/>
          <w:sz w:val="22"/>
          <w:szCs w:val="22"/>
        </w:rPr>
        <w:t>L</w:t>
      </w:r>
      <w:r w:rsidR="009128C3">
        <w:rPr>
          <w:rFonts w:asciiTheme="minorHAnsi" w:hAnsiTheme="minorHAnsi" w:cstheme="minorHAnsi"/>
          <w:sz w:val="22"/>
          <w:szCs w:val="22"/>
        </w:rPr>
        <w:t>.</w:t>
      </w:r>
      <w:r w:rsidRPr="0016559F">
        <w:rPr>
          <w:rFonts w:asciiTheme="minorHAnsi" w:hAnsiTheme="minorHAnsi" w:cstheme="minorHAnsi"/>
          <w:sz w:val="22"/>
          <w:szCs w:val="22"/>
        </w:rPr>
        <w:t xml:space="preserve"> 100-209), (Broadened the scope, coverage and applicability of Title VI of the Civil Rights Act of 1964, The Age Discrimination Act of 1975 and Section 504 of the Rehabilitation Act of 1973, by expanding the definition of the terms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programs or activities</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to include all of the programs or activities of the Federal-aid recipients, sub-recipients and contractors, whether such programs or activities are Federally funded or not);</w:t>
      </w:r>
    </w:p>
    <w:p w14:paraId="52CA18C5" w14:textId="387F6405" w:rsidR="009D5C2E" w:rsidRPr="0016559F" w:rsidRDefault="009D5C2E" w:rsidP="000160C1">
      <w:pPr>
        <w:pStyle w:val="NoSpacing"/>
        <w:numPr>
          <w:ilvl w:val="0"/>
          <w:numId w:val="19"/>
        </w:numPr>
        <w:rPr>
          <w:rFonts w:asciiTheme="minorHAnsi" w:hAnsiTheme="minorHAnsi" w:cstheme="minorHAnsi"/>
          <w:sz w:val="22"/>
          <w:szCs w:val="22"/>
        </w:rPr>
      </w:pPr>
      <w:r w:rsidRPr="0016559F">
        <w:rPr>
          <w:rFonts w:asciiTheme="minorHAnsi" w:hAnsiTheme="minorHAnsi" w:cstheme="minorHAnsi"/>
          <w:sz w:val="22"/>
          <w:szCs w:val="22"/>
        </w:rPr>
        <w:t>Titles II and III of the Americans with Disabilities Act, which prohibit discrimination on the basis</w:t>
      </w:r>
      <w:r w:rsidR="000160C1"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of disability in the operation of public entities, public and private transportation systems, places of public accommodation, and certain testing entities (42 U.S.C. §§ 12131–12189) as implemented by Department of Transportation regulations at 49 </w:t>
      </w:r>
      <w:del w:id="81" w:author="Author">
        <w:r w:rsidRPr="0016559F" w:rsidDel="005C6F61">
          <w:rPr>
            <w:rFonts w:asciiTheme="minorHAnsi" w:hAnsiTheme="minorHAnsi" w:cstheme="minorHAnsi"/>
            <w:sz w:val="22"/>
            <w:szCs w:val="22"/>
          </w:rPr>
          <w:delText>C.F.R.</w:delText>
        </w:r>
      </w:del>
      <w:ins w:id="82"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w:t>
      </w:r>
      <w:r w:rsidR="00C079DD" w:rsidRPr="0016559F">
        <w:rPr>
          <w:rFonts w:asciiTheme="minorHAnsi" w:hAnsiTheme="minorHAnsi" w:cstheme="minorHAnsi"/>
          <w:sz w:val="22"/>
          <w:szCs w:val="22"/>
        </w:rPr>
        <w:t>P</w:t>
      </w:r>
      <w:r w:rsidRPr="0016559F">
        <w:rPr>
          <w:rFonts w:asciiTheme="minorHAnsi" w:hAnsiTheme="minorHAnsi" w:cstheme="minorHAnsi"/>
          <w:sz w:val="22"/>
          <w:szCs w:val="22"/>
        </w:rPr>
        <w:t>arts 37 and 38;</w:t>
      </w:r>
    </w:p>
    <w:p w14:paraId="496616BC" w14:textId="1839C90E" w:rsidR="006E536B" w:rsidRPr="0016559F" w:rsidRDefault="009D5C2E" w:rsidP="000160C1">
      <w:pPr>
        <w:pStyle w:val="ListParagraph"/>
        <w:numPr>
          <w:ilvl w:val="0"/>
          <w:numId w:val="19"/>
        </w:numPr>
        <w:spacing w:after="200"/>
        <w:rPr>
          <w:rFonts w:asciiTheme="minorHAnsi" w:hAnsiTheme="minorHAnsi" w:cstheme="minorHAnsi"/>
          <w:sz w:val="22"/>
          <w:szCs w:val="22"/>
        </w:rPr>
      </w:pPr>
      <w:r w:rsidRPr="0016559F">
        <w:rPr>
          <w:rFonts w:asciiTheme="minorHAnsi" w:hAnsiTheme="minorHAnsi" w:cstheme="minorHAnsi"/>
          <w:sz w:val="22"/>
          <w:szCs w:val="22"/>
        </w:rPr>
        <w:t xml:space="preserve">Title IX of the Education Amendments of 1972, as amended, which prohibits you from discriminating because of sex in education programs or activities (20 U.S.C. </w:t>
      </w:r>
      <w:r w:rsidR="00C079DD" w:rsidRPr="0016559F">
        <w:rPr>
          <w:rFonts w:asciiTheme="minorHAnsi" w:hAnsiTheme="minorHAnsi" w:cstheme="minorHAnsi"/>
          <w:sz w:val="22"/>
          <w:szCs w:val="22"/>
        </w:rPr>
        <w:t xml:space="preserve">§ </w:t>
      </w:r>
      <w:r w:rsidRPr="0016559F">
        <w:rPr>
          <w:rFonts w:asciiTheme="minorHAnsi" w:hAnsiTheme="minorHAnsi" w:cstheme="minorHAnsi"/>
          <w:sz w:val="22"/>
          <w:szCs w:val="22"/>
        </w:rPr>
        <w:t>1681 et seq</w:t>
      </w:r>
      <w:r w:rsidR="00472BDC">
        <w:rPr>
          <w:rFonts w:asciiTheme="minorHAnsi" w:hAnsiTheme="minorHAnsi" w:cstheme="minorHAnsi"/>
          <w:sz w:val="22"/>
          <w:szCs w:val="22"/>
        </w:rPr>
        <w:t>.</w:t>
      </w:r>
      <w:r w:rsidRPr="0016559F">
        <w:rPr>
          <w:rFonts w:asciiTheme="minorHAnsi" w:hAnsiTheme="minorHAnsi" w:cstheme="minorHAnsi"/>
          <w:sz w:val="22"/>
          <w:szCs w:val="22"/>
        </w:rPr>
        <w:t>).</w:t>
      </w:r>
    </w:p>
    <w:p w14:paraId="6C82F5D2" w14:textId="77777777" w:rsidR="006E536B" w:rsidRPr="0016559F" w:rsidRDefault="006E536B" w:rsidP="006E536B">
      <w:pPr>
        <w:rPr>
          <w:rFonts w:asciiTheme="minorHAnsi" w:hAnsiTheme="minorHAnsi" w:cstheme="minorHAnsi"/>
          <w:sz w:val="22"/>
          <w:szCs w:val="22"/>
        </w:rPr>
      </w:pPr>
      <w:r w:rsidRPr="0016559F">
        <w:rPr>
          <w:rFonts w:asciiTheme="minorHAnsi" w:hAnsiTheme="minorHAnsi" w:cstheme="minorHAnsi"/>
          <w:sz w:val="22"/>
          <w:szCs w:val="22"/>
        </w:rPr>
        <w:br w:type="page"/>
      </w:r>
    </w:p>
    <w:p w14:paraId="771D7D16" w14:textId="102F302F" w:rsidR="007225D5" w:rsidRPr="0016559F" w:rsidRDefault="00B55E93" w:rsidP="00A60083">
      <w:pPr>
        <w:pStyle w:val="TCheading2"/>
      </w:pPr>
      <w:bookmarkStart w:id="83" w:name="_Toc194069359"/>
      <w:r w:rsidRPr="0016559F">
        <w:lastRenderedPageBreak/>
        <w:t>EXHIBIT</w:t>
      </w:r>
      <w:r w:rsidR="00B87030" w:rsidRPr="0016559F">
        <w:t xml:space="preserve"> </w:t>
      </w:r>
      <w:r w:rsidR="004235DF" w:rsidRPr="0016559F">
        <w:t>B</w:t>
      </w:r>
      <w:r w:rsidR="006A42D1" w:rsidRPr="0016559F">
        <w:t>.</w:t>
      </w:r>
      <w:r w:rsidR="00B87030" w:rsidRPr="0016559F">
        <w:t>2</w:t>
      </w:r>
      <w:r w:rsidR="00A60083">
        <w:t xml:space="preserve">: </w:t>
      </w:r>
      <w:r w:rsidR="007225D5" w:rsidRPr="0016559F">
        <w:t xml:space="preserve">CERTIFICATION REGARDING DEBARMENT, SUSPENSION, AND OTHER RESPONSIBILITY MATTERS </w:t>
      </w:r>
      <w:r w:rsidR="00472BDC">
        <w:t>–</w:t>
      </w:r>
      <w:r w:rsidR="007225D5" w:rsidRPr="0016559F">
        <w:t xml:space="preserve"> PRIMARY COVERED TRANSACTIONS</w:t>
      </w:r>
      <w:bookmarkEnd w:id="83"/>
    </w:p>
    <w:p w14:paraId="4154A250" w14:textId="77777777" w:rsidR="006E536B" w:rsidRPr="0016559F" w:rsidRDefault="006E536B" w:rsidP="006E536B">
      <w:pPr>
        <w:rPr>
          <w:rFonts w:asciiTheme="minorHAnsi" w:hAnsiTheme="minorHAnsi" w:cstheme="minorHAnsi"/>
          <w:sz w:val="22"/>
          <w:szCs w:val="22"/>
        </w:rPr>
      </w:pPr>
    </w:p>
    <w:p w14:paraId="66E3B180" w14:textId="7A29D09C" w:rsidR="007225D5" w:rsidRPr="0016559F" w:rsidRDefault="007225D5" w:rsidP="001110B3">
      <w:pPr>
        <w:spacing w:after="120"/>
        <w:jc w:val="center"/>
        <w:rPr>
          <w:rFonts w:asciiTheme="minorHAnsi" w:hAnsiTheme="minorHAnsi" w:cstheme="minorHAnsi"/>
          <w:b/>
          <w:color w:val="000000"/>
          <w:sz w:val="22"/>
          <w:szCs w:val="22"/>
        </w:rPr>
      </w:pPr>
      <w:r w:rsidRPr="0016559F">
        <w:rPr>
          <w:rFonts w:asciiTheme="minorHAnsi" w:hAnsiTheme="minorHAnsi" w:cstheme="minorHAnsi"/>
          <w:b/>
          <w:color w:val="000000"/>
          <w:sz w:val="22"/>
          <w:szCs w:val="22"/>
        </w:rPr>
        <w:t xml:space="preserve">2 </w:t>
      </w:r>
      <w:del w:id="84" w:author="Author">
        <w:r w:rsidR="007B5BCD" w:rsidRPr="0016559F" w:rsidDel="005C6F61">
          <w:rPr>
            <w:rFonts w:asciiTheme="minorHAnsi" w:hAnsiTheme="minorHAnsi" w:cstheme="minorHAnsi"/>
            <w:b/>
            <w:color w:val="000000"/>
            <w:sz w:val="22"/>
            <w:szCs w:val="22"/>
          </w:rPr>
          <w:delText>C.F.R.</w:delText>
        </w:r>
      </w:del>
      <w:ins w:id="85" w:author="Author">
        <w:r w:rsidR="005C6F61">
          <w:rPr>
            <w:rFonts w:asciiTheme="minorHAnsi" w:hAnsiTheme="minorHAnsi" w:cstheme="minorHAnsi"/>
            <w:b/>
            <w:color w:val="000000"/>
            <w:sz w:val="22"/>
            <w:szCs w:val="22"/>
          </w:rPr>
          <w:t>CFR</w:t>
        </w:r>
      </w:ins>
      <w:r w:rsidRPr="0016559F">
        <w:rPr>
          <w:rFonts w:asciiTheme="minorHAnsi" w:hAnsiTheme="minorHAnsi" w:cstheme="minorHAnsi"/>
          <w:b/>
          <w:color w:val="000000"/>
          <w:sz w:val="22"/>
          <w:szCs w:val="22"/>
        </w:rPr>
        <w:t xml:space="preserve"> Part</w:t>
      </w:r>
      <w:r w:rsidR="0028416B" w:rsidRPr="0016559F">
        <w:rPr>
          <w:rFonts w:asciiTheme="minorHAnsi" w:hAnsiTheme="minorHAnsi" w:cstheme="minorHAnsi"/>
          <w:b/>
          <w:color w:val="000000"/>
          <w:sz w:val="22"/>
          <w:szCs w:val="22"/>
        </w:rPr>
        <w:t>s 180 and</w:t>
      </w:r>
      <w:r w:rsidR="00D34AB9" w:rsidRPr="0016559F">
        <w:rPr>
          <w:rFonts w:asciiTheme="minorHAnsi" w:hAnsiTheme="minorHAnsi" w:cstheme="minorHAnsi"/>
          <w:b/>
          <w:color w:val="000000"/>
          <w:sz w:val="22"/>
          <w:szCs w:val="22"/>
        </w:rPr>
        <w:t xml:space="preserve"> 1200</w:t>
      </w:r>
    </w:p>
    <w:p w14:paraId="481D5E8E" w14:textId="77777777" w:rsidR="00EC1F0F" w:rsidRPr="0016559F" w:rsidRDefault="00EC1F0F" w:rsidP="00EC1F0F">
      <w:pPr>
        <w:spacing w:after="120"/>
        <w:rPr>
          <w:rFonts w:asciiTheme="minorHAnsi" w:hAnsiTheme="minorHAnsi" w:cstheme="minorHAnsi"/>
          <w:color w:val="000000"/>
          <w:sz w:val="22"/>
          <w:szCs w:val="22"/>
        </w:rPr>
      </w:pPr>
    </w:p>
    <w:p w14:paraId="29C14C5F" w14:textId="3DCA4FDE" w:rsidR="00441B0E" w:rsidRPr="0016559F" w:rsidRDefault="00441B0E" w:rsidP="000160C1">
      <w:pPr>
        <w:rPr>
          <w:rFonts w:asciiTheme="minorHAnsi" w:hAnsiTheme="minorHAnsi" w:cstheme="minorHAnsi"/>
          <w:sz w:val="22"/>
          <w:szCs w:val="22"/>
        </w:rPr>
      </w:pPr>
      <w:r w:rsidRPr="0016559F">
        <w:rPr>
          <w:rFonts w:asciiTheme="minorHAnsi" w:hAnsiTheme="minorHAnsi" w:cstheme="minorHAnsi"/>
          <w:sz w:val="22"/>
          <w:szCs w:val="22"/>
        </w:rPr>
        <w:t xml:space="preserve">These assurances and certifications are applicable to all Federal-aid construction contracts, design-build contracts, subcontracts, lower-tier subcontracts, purchase orders, lease agreements, consultant contracts or any other covered transaction requiring </w:t>
      </w:r>
      <w:r w:rsidR="00A037D9" w:rsidRPr="0016559F">
        <w:rPr>
          <w:rFonts w:asciiTheme="minorHAnsi" w:hAnsiTheme="minorHAnsi" w:cstheme="minorHAnsi"/>
          <w:sz w:val="22"/>
          <w:szCs w:val="22"/>
        </w:rPr>
        <w:t>FRA</w:t>
      </w:r>
      <w:r w:rsidRPr="0016559F">
        <w:rPr>
          <w:rFonts w:asciiTheme="minorHAnsi" w:hAnsiTheme="minorHAnsi" w:cstheme="minorHAnsi"/>
          <w:sz w:val="22"/>
          <w:szCs w:val="22"/>
        </w:rPr>
        <w:t xml:space="preserve"> approval or that is estimated to cost $25,000 or more</w:t>
      </w:r>
      <w:r w:rsidR="00472BDC">
        <w:rPr>
          <w:rFonts w:asciiTheme="minorHAnsi" w:hAnsiTheme="minorHAnsi" w:cstheme="minorHAnsi"/>
          <w:sz w:val="22"/>
          <w:szCs w:val="22"/>
        </w:rPr>
        <w:t>—</w:t>
      </w:r>
      <w:r w:rsidRPr="0016559F">
        <w:rPr>
          <w:rFonts w:asciiTheme="minorHAnsi" w:hAnsiTheme="minorHAnsi" w:cstheme="minorHAnsi"/>
          <w:sz w:val="22"/>
          <w:szCs w:val="22"/>
        </w:rPr>
        <w:t xml:space="preserve">as defined in 2 </w:t>
      </w:r>
      <w:del w:id="86" w:author="Author">
        <w:r w:rsidRPr="0016559F" w:rsidDel="005C6F61">
          <w:rPr>
            <w:rFonts w:asciiTheme="minorHAnsi" w:hAnsiTheme="minorHAnsi" w:cstheme="minorHAnsi"/>
            <w:sz w:val="22"/>
            <w:szCs w:val="22"/>
          </w:rPr>
          <w:delText>C.F.R.</w:delText>
        </w:r>
      </w:del>
      <w:ins w:id="87"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Parts 180 and 1200.</w:t>
      </w:r>
    </w:p>
    <w:p w14:paraId="779BA9BB" w14:textId="77777777" w:rsidR="00EC1F0F" w:rsidRPr="0016559F" w:rsidRDefault="00EC1F0F" w:rsidP="000160C1">
      <w:pPr>
        <w:rPr>
          <w:rFonts w:asciiTheme="minorHAnsi" w:hAnsiTheme="minorHAnsi" w:cstheme="minorHAnsi"/>
          <w:sz w:val="22"/>
          <w:szCs w:val="22"/>
        </w:rPr>
      </w:pPr>
    </w:p>
    <w:p w14:paraId="29CB673E" w14:textId="7ABE8013" w:rsidR="00441B0E" w:rsidRPr="0016559F" w:rsidRDefault="00441B0E" w:rsidP="000160C1">
      <w:pPr>
        <w:spacing w:after="120"/>
        <w:rPr>
          <w:rFonts w:asciiTheme="minorHAnsi" w:hAnsiTheme="minorHAnsi" w:cstheme="minorHAnsi"/>
          <w:color w:val="000000"/>
          <w:sz w:val="22"/>
          <w:szCs w:val="22"/>
        </w:rPr>
      </w:pPr>
      <w:r w:rsidRPr="0016559F">
        <w:rPr>
          <w:rFonts w:asciiTheme="minorHAnsi" w:hAnsiTheme="minorHAnsi" w:cstheme="minorHAnsi"/>
          <w:color w:val="000000"/>
          <w:sz w:val="22"/>
          <w:szCs w:val="22"/>
        </w:rPr>
        <w:t xml:space="preserve">By signing and submitting the Application and by entering into </w:t>
      </w:r>
      <w:r w:rsidR="00E2115F" w:rsidRPr="0016559F">
        <w:rPr>
          <w:rFonts w:asciiTheme="minorHAnsi" w:hAnsiTheme="minorHAnsi" w:cstheme="minorHAnsi"/>
          <w:color w:val="000000"/>
          <w:sz w:val="22"/>
          <w:szCs w:val="22"/>
        </w:rPr>
        <w:t xml:space="preserve">this </w:t>
      </w:r>
      <w:r w:rsidR="00B55E93" w:rsidRPr="0016559F">
        <w:rPr>
          <w:rFonts w:asciiTheme="minorHAnsi" w:hAnsiTheme="minorHAnsi" w:cstheme="minorHAnsi"/>
          <w:color w:val="000000"/>
          <w:sz w:val="22"/>
          <w:szCs w:val="22"/>
        </w:rPr>
        <w:t>A</w:t>
      </w:r>
      <w:r w:rsidR="00E2115F" w:rsidRPr="0016559F">
        <w:rPr>
          <w:rFonts w:asciiTheme="minorHAnsi" w:hAnsiTheme="minorHAnsi" w:cstheme="minorHAnsi"/>
          <w:color w:val="000000"/>
          <w:sz w:val="22"/>
          <w:szCs w:val="22"/>
        </w:rPr>
        <w:t>greement</w:t>
      </w:r>
      <w:r w:rsidRPr="0016559F">
        <w:rPr>
          <w:rFonts w:asciiTheme="minorHAnsi" w:hAnsiTheme="minorHAnsi" w:cstheme="minorHAnsi"/>
          <w:color w:val="000000"/>
          <w:sz w:val="22"/>
          <w:szCs w:val="22"/>
        </w:rPr>
        <w:t xml:space="preserve">, the </w:t>
      </w:r>
      <w:r w:rsidR="000B6EFE" w:rsidRPr="0016559F">
        <w:rPr>
          <w:rFonts w:asciiTheme="minorHAnsi" w:hAnsiTheme="minorHAnsi" w:cstheme="minorHAnsi"/>
          <w:color w:val="000000"/>
          <w:sz w:val="22"/>
          <w:szCs w:val="22"/>
        </w:rPr>
        <w:t>Recipient</w:t>
      </w:r>
      <w:r w:rsidRPr="0016559F">
        <w:rPr>
          <w:rFonts w:asciiTheme="minorHAnsi" w:hAnsiTheme="minorHAnsi" w:cstheme="minorHAnsi"/>
          <w:color w:val="000000"/>
          <w:sz w:val="22"/>
          <w:szCs w:val="22"/>
        </w:rPr>
        <w:t xml:space="preserve"> is providing the assurances and certifications for First Tier Participants and Lower Tier Participants, as set out below. </w:t>
      </w:r>
    </w:p>
    <w:p w14:paraId="7B44762F" w14:textId="77777777" w:rsidR="00441B0E" w:rsidRPr="0016559F" w:rsidRDefault="00441B0E" w:rsidP="000160C1">
      <w:pPr>
        <w:rPr>
          <w:rFonts w:asciiTheme="minorHAnsi" w:hAnsiTheme="minorHAnsi" w:cstheme="minorHAnsi"/>
          <w:sz w:val="22"/>
          <w:szCs w:val="22"/>
        </w:rPr>
      </w:pPr>
    </w:p>
    <w:p w14:paraId="0C76DFEA" w14:textId="77777777" w:rsidR="00EC1F0F" w:rsidRPr="0016559F" w:rsidRDefault="00EC1F0F" w:rsidP="000160C1">
      <w:pPr>
        <w:rPr>
          <w:rFonts w:asciiTheme="minorHAnsi" w:hAnsiTheme="minorHAnsi" w:cstheme="minorHAnsi"/>
          <w:sz w:val="22"/>
          <w:szCs w:val="22"/>
        </w:rPr>
      </w:pPr>
      <w:r w:rsidRPr="0016559F">
        <w:rPr>
          <w:rFonts w:asciiTheme="minorHAnsi" w:hAnsiTheme="minorHAnsi" w:cstheme="minorHAnsi"/>
          <w:b/>
          <w:sz w:val="22"/>
          <w:szCs w:val="22"/>
        </w:rPr>
        <w:t>1</w:t>
      </w:r>
      <w:r w:rsidRPr="0016559F">
        <w:rPr>
          <w:rFonts w:asciiTheme="minorHAnsi" w:hAnsiTheme="minorHAnsi" w:cstheme="minorHAnsi"/>
          <w:b/>
          <w:bCs/>
          <w:sz w:val="22"/>
          <w:szCs w:val="22"/>
        </w:rPr>
        <w:t xml:space="preserve">. Instructions for Certification – First Tier Participants: </w:t>
      </w:r>
    </w:p>
    <w:p w14:paraId="4778CAC8" w14:textId="77777777" w:rsidR="004D6FCE" w:rsidRPr="0016559F" w:rsidRDefault="004D6FCE" w:rsidP="000160C1">
      <w:pPr>
        <w:rPr>
          <w:rFonts w:asciiTheme="minorHAnsi" w:hAnsiTheme="minorHAnsi" w:cstheme="minorHAnsi"/>
          <w:sz w:val="22"/>
          <w:szCs w:val="22"/>
        </w:rPr>
      </w:pPr>
    </w:p>
    <w:p w14:paraId="00082C08" w14:textId="77777777" w:rsidR="00EC1F0F" w:rsidRPr="0016559F" w:rsidRDefault="00EC1F0F" w:rsidP="000160C1">
      <w:pPr>
        <w:ind w:firstLine="360"/>
        <w:rPr>
          <w:rFonts w:asciiTheme="minorHAnsi" w:hAnsiTheme="minorHAnsi" w:cstheme="minorHAnsi"/>
          <w:sz w:val="22"/>
          <w:szCs w:val="22"/>
        </w:rPr>
      </w:pPr>
      <w:r w:rsidRPr="0016559F">
        <w:rPr>
          <w:rFonts w:asciiTheme="minorHAnsi" w:hAnsiTheme="minorHAnsi" w:cstheme="minorHAnsi"/>
          <w:sz w:val="22"/>
          <w:szCs w:val="22"/>
        </w:rPr>
        <w:t xml:space="preserve">a. </w:t>
      </w:r>
      <w:r w:rsidR="00441B0E" w:rsidRPr="0016559F">
        <w:rPr>
          <w:rFonts w:asciiTheme="minorHAnsi" w:hAnsiTheme="minorHAnsi" w:cstheme="minorHAnsi"/>
          <w:sz w:val="22"/>
          <w:szCs w:val="22"/>
        </w:rPr>
        <w:t>T</w:t>
      </w:r>
      <w:r w:rsidRPr="0016559F">
        <w:rPr>
          <w:rFonts w:asciiTheme="minorHAnsi" w:hAnsiTheme="minorHAnsi" w:cstheme="minorHAnsi"/>
          <w:sz w:val="22"/>
          <w:szCs w:val="22"/>
        </w:rPr>
        <w:t>he prospective first tier participant is providing the certification set out below.</w:t>
      </w:r>
    </w:p>
    <w:p w14:paraId="548DEC6C" w14:textId="77777777" w:rsidR="00EC1F0F" w:rsidRPr="0016559F" w:rsidRDefault="00EC1F0F" w:rsidP="000160C1">
      <w:pPr>
        <w:ind w:firstLine="360"/>
        <w:rPr>
          <w:rFonts w:asciiTheme="minorHAnsi" w:hAnsiTheme="minorHAnsi" w:cstheme="minorHAnsi"/>
          <w:sz w:val="22"/>
          <w:szCs w:val="22"/>
        </w:rPr>
      </w:pPr>
    </w:p>
    <w:p w14:paraId="63B3C9F1" w14:textId="77777777" w:rsidR="00EC1F0F" w:rsidRPr="0016559F" w:rsidRDefault="00EC1F0F" w:rsidP="000160C1">
      <w:pPr>
        <w:ind w:firstLine="360"/>
        <w:rPr>
          <w:rFonts w:asciiTheme="minorHAnsi" w:hAnsiTheme="minorHAnsi" w:cstheme="minorHAnsi"/>
          <w:sz w:val="22"/>
          <w:szCs w:val="22"/>
        </w:rPr>
      </w:pPr>
      <w:r w:rsidRPr="0016559F">
        <w:rPr>
          <w:rFonts w:asciiTheme="minorHAnsi" w:hAnsiTheme="minorHAnsi" w:cstheme="minorHAnsi"/>
          <w:sz w:val="22"/>
          <w:szCs w:val="22"/>
        </w:rPr>
        <w:t>b. The inability of a person to provide the certification set out below will not necessarily result in denial of participation in this covered transaction. The prospective first tier participant shall submit an explanation of why it cannot provide the certification set out below. The certification or explanation will be considered in connection with the department or agency</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determination whether to enter into this transaction. However, failure of the prospective first tier participant to furnish a certification or an explanation shall disqualify such a person from participation in this transaction.</w:t>
      </w:r>
    </w:p>
    <w:p w14:paraId="035720CF" w14:textId="77777777" w:rsidR="00EC1F0F" w:rsidRPr="0016559F" w:rsidRDefault="00EC1F0F" w:rsidP="000160C1">
      <w:pPr>
        <w:ind w:firstLine="360"/>
        <w:rPr>
          <w:rFonts w:asciiTheme="minorHAnsi" w:hAnsiTheme="minorHAnsi" w:cstheme="minorHAnsi"/>
          <w:sz w:val="22"/>
          <w:szCs w:val="22"/>
        </w:rPr>
      </w:pPr>
    </w:p>
    <w:p w14:paraId="40925B26" w14:textId="77777777" w:rsidR="00EC1F0F" w:rsidRPr="0016559F" w:rsidRDefault="00EC1F0F" w:rsidP="000160C1">
      <w:pPr>
        <w:ind w:firstLine="360"/>
        <w:rPr>
          <w:rFonts w:asciiTheme="minorHAnsi" w:hAnsiTheme="minorHAnsi" w:cstheme="minorHAnsi"/>
          <w:sz w:val="22"/>
          <w:szCs w:val="22"/>
        </w:rPr>
      </w:pPr>
      <w:r w:rsidRPr="0016559F">
        <w:rPr>
          <w:rFonts w:asciiTheme="minorHAnsi" w:hAnsiTheme="minorHAnsi" w:cstheme="minorHAnsi"/>
          <w:sz w:val="22"/>
          <w:szCs w:val="22"/>
        </w:rPr>
        <w:t>c. The certification in this clause is a material representation of fact upon which reliance was placed when the contracting agency determined to enter into this transaction. If it is later determined that the prospective participant knowingly rendered an erroneous certification, in addition to other remedies available to the Federal Government, the contracting agency may terminate this transaction for cause of default.</w:t>
      </w:r>
    </w:p>
    <w:p w14:paraId="49BF9240" w14:textId="77777777" w:rsidR="00EC1F0F" w:rsidRPr="0016559F" w:rsidRDefault="00EC1F0F" w:rsidP="000160C1">
      <w:pPr>
        <w:ind w:firstLine="360"/>
        <w:rPr>
          <w:rFonts w:asciiTheme="minorHAnsi" w:hAnsiTheme="minorHAnsi" w:cstheme="minorHAnsi"/>
          <w:sz w:val="22"/>
          <w:szCs w:val="22"/>
        </w:rPr>
      </w:pPr>
    </w:p>
    <w:p w14:paraId="555A8C19" w14:textId="77777777" w:rsidR="00EC1F0F" w:rsidRPr="0016559F" w:rsidRDefault="00EC1F0F" w:rsidP="000160C1">
      <w:pPr>
        <w:ind w:firstLine="360"/>
        <w:rPr>
          <w:rFonts w:asciiTheme="minorHAnsi" w:hAnsiTheme="minorHAnsi" w:cstheme="minorHAnsi"/>
          <w:sz w:val="22"/>
          <w:szCs w:val="22"/>
        </w:rPr>
      </w:pPr>
      <w:r w:rsidRPr="0016559F">
        <w:rPr>
          <w:rFonts w:asciiTheme="minorHAnsi" w:hAnsiTheme="minorHAnsi" w:cstheme="minorHAnsi"/>
          <w:sz w:val="22"/>
          <w:szCs w:val="22"/>
        </w:rPr>
        <w:t>d. The prospective first tier participant shall provide immediate written notice to the contracting agency to whom this proposal is submitted if any time the prospective first tier participant learns that its certification was erroneous when submitted or has become erroneous by reason of changed circumstances.</w:t>
      </w:r>
    </w:p>
    <w:p w14:paraId="0DBD75AC" w14:textId="77777777" w:rsidR="00EC1F0F" w:rsidRPr="0016559F" w:rsidRDefault="00EC1F0F" w:rsidP="000160C1">
      <w:pPr>
        <w:ind w:firstLine="360"/>
        <w:rPr>
          <w:rFonts w:asciiTheme="minorHAnsi" w:hAnsiTheme="minorHAnsi" w:cstheme="minorHAnsi"/>
          <w:sz w:val="22"/>
          <w:szCs w:val="22"/>
        </w:rPr>
      </w:pPr>
    </w:p>
    <w:p w14:paraId="3858121D" w14:textId="323042D4" w:rsidR="00EC1F0F" w:rsidRPr="0016559F" w:rsidRDefault="00EC1F0F" w:rsidP="000160C1">
      <w:pPr>
        <w:ind w:firstLine="360"/>
        <w:rPr>
          <w:rFonts w:asciiTheme="minorHAnsi" w:hAnsiTheme="minorHAnsi" w:cstheme="minorHAnsi"/>
          <w:sz w:val="22"/>
          <w:szCs w:val="22"/>
        </w:rPr>
      </w:pPr>
      <w:r w:rsidRPr="0016559F">
        <w:rPr>
          <w:rFonts w:asciiTheme="minorHAnsi" w:hAnsiTheme="minorHAnsi" w:cstheme="minorHAnsi"/>
          <w:sz w:val="22"/>
          <w:szCs w:val="22"/>
        </w:rPr>
        <w:t xml:space="preserve">e. The terms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covered transaction,</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00D03D0D" w:rsidRPr="0016559F">
        <w:rPr>
          <w:rFonts w:asciiTheme="minorHAnsi" w:hAnsiTheme="minorHAnsi" w:cstheme="minorHAnsi"/>
          <w:sz w:val="22"/>
          <w:szCs w:val="22"/>
        </w:rPr>
        <w:t>civil judgment,</w:t>
      </w:r>
      <w:r w:rsidR="009E60DE" w:rsidRPr="0016559F">
        <w:rPr>
          <w:rFonts w:asciiTheme="minorHAnsi" w:hAnsiTheme="minorHAnsi" w:cstheme="minorHAnsi"/>
          <w:sz w:val="22"/>
          <w:szCs w:val="22"/>
        </w:rPr>
        <w:t>”</w:t>
      </w:r>
      <w:r w:rsidR="00D03D0D"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debarred,</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suspended,</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ineligible,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participant,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person,</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principal,</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and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voluntarily excluded,</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as used in this clause, are defined in 2 </w:t>
      </w:r>
      <w:del w:id="88" w:author="Author">
        <w:r w:rsidRPr="0016559F" w:rsidDel="005C6F61">
          <w:rPr>
            <w:rFonts w:asciiTheme="minorHAnsi" w:hAnsiTheme="minorHAnsi" w:cstheme="minorHAnsi"/>
            <w:sz w:val="22"/>
            <w:szCs w:val="22"/>
          </w:rPr>
          <w:delText>C</w:delText>
        </w:r>
        <w:r w:rsidR="00DE3995"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F</w:delText>
        </w:r>
        <w:r w:rsidR="00DE3995"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R</w:delText>
        </w:r>
        <w:r w:rsidR="00DE3995" w:rsidRPr="0016559F" w:rsidDel="005C6F61">
          <w:rPr>
            <w:rFonts w:asciiTheme="minorHAnsi" w:hAnsiTheme="minorHAnsi" w:cstheme="minorHAnsi"/>
            <w:sz w:val="22"/>
            <w:szCs w:val="22"/>
          </w:rPr>
          <w:delText>.</w:delText>
        </w:r>
      </w:del>
      <w:ins w:id="89"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Parts 180 and 1200.</w:t>
      </w:r>
      <w:r w:rsidR="000160C1"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First Tier Covered Transactions</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refers to any covered transaction between a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or sub</w:t>
      </w:r>
      <w:r w:rsidR="00AC1CE9" w:rsidRPr="0016559F">
        <w:rPr>
          <w:rFonts w:asciiTheme="minorHAnsi" w:hAnsiTheme="minorHAnsi" w:cstheme="minorHAnsi"/>
          <w:sz w:val="22"/>
          <w:szCs w:val="22"/>
        </w:rPr>
        <w:t>r</w:t>
      </w:r>
      <w:r w:rsidR="000B6EFE" w:rsidRPr="0016559F">
        <w:rPr>
          <w:rFonts w:asciiTheme="minorHAnsi" w:hAnsiTheme="minorHAnsi" w:cstheme="minorHAnsi"/>
          <w:sz w:val="22"/>
          <w:szCs w:val="22"/>
        </w:rPr>
        <w:t>ecipient</w:t>
      </w:r>
      <w:r w:rsidRPr="0016559F">
        <w:rPr>
          <w:rFonts w:asciiTheme="minorHAnsi" w:hAnsiTheme="minorHAnsi" w:cstheme="minorHAnsi"/>
          <w:sz w:val="22"/>
          <w:szCs w:val="22"/>
        </w:rPr>
        <w:t xml:space="preserve"> of Federal funds and a participant (such as the prime or general contract).</w:t>
      </w:r>
      <w:r w:rsidR="000160C1"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Lower Tier Covered Transactions</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refers to any covered transaction under a First Tier Covered Transaction (such as subcontracts).</w:t>
      </w:r>
      <w:r w:rsidR="000160C1"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First Tier Participant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refers to the participant who has entered into a covered transaction with a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or sub</w:t>
      </w:r>
      <w:r w:rsidR="00AC1CE9" w:rsidRPr="0016559F">
        <w:rPr>
          <w:rFonts w:asciiTheme="minorHAnsi" w:hAnsiTheme="minorHAnsi" w:cstheme="minorHAnsi"/>
          <w:sz w:val="22"/>
          <w:szCs w:val="22"/>
        </w:rPr>
        <w:t>r</w:t>
      </w:r>
      <w:r w:rsidR="000B6EFE" w:rsidRPr="0016559F">
        <w:rPr>
          <w:rFonts w:asciiTheme="minorHAnsi" w:hAnsiTheme="minorHAnsi" w:cstheme="minorHAnsi"/>
          <w:sz w:val="22"/>
          <w:szCs w:val="22"/>
        </w:rPr>
        <w:t>ecipient</w:t>
      </w:r>
      <w:r w:rsidRPr="0016559F">
        <w:rPr>
          <w:rFonts w:asciiTheme="minorHAnsi" w:hAnsiTheme="minorHAnsi" w:cstheme="minorHAnsi"/>
          <w:sz w:val="22"/>
          <w:szCs w:val="22"/>
        </w:rPr>
        <w:t xml:space="preserve"> of Federal funds (such as the prime or general contractor).</w:t>
      </w:r>
      <w:r w:rsidR="000160C1"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Lower Tier Participant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refers </w:t>
      </w:r>
      <w:r w:rsidR="00441B0E" w:rsidRPr="0016559F">
        <w:rPr>
          <w:rFonts w:asciiTheme="minorHAnsi" w:hAnsiTheme="minorHAnsi" w:cstheme="minorHAnsi"/>
          <w:sz w:val="22"/>
          <w:szCs w:val="22"/>
        </w:rPr>
        <w:t xml:space="preserve">to </w:t>
      </w:r>
      <w:r w:rsidRPr="0016559F">
        <w:rPr>
          <w:rFonts w:asciiTheme="minorHAnsi" w:hAnsiTheme="minorHAnsi" w:cstheme="minorHAnsi"/>
          <w:sz w:val="22"/>
          <w:szCs w:val="22"/>
        </w:rPr>
        <w:t xml:space="preserve">any participant who has entered into a covered transaction with a First Tier Participant or other Lower Tier Participants (such as subcontractors and suppliers). </w:t>
      </w:r>
    </w:p>
    <w:p w14:paraId="25BBB914" w14:textId="77777777" w:rsidR="00EC1F0F" w:rsidRPr="0016559F" w:rsidRDefault="00EC1F0F" w:rsidP="000160C1">
      <w:pPr>
        <w:ind w:firstLine="360"/>
        <w:rPr>
          <w:rFonts w:asciiTheme="minorHAnsi" w:hAnsiTheme="minorHAnsi" w:cstheme="minorHAnsi"/>
          <w:sz w:val="22"/>
          <w:szCs w:val="22"/>
        </w:rPr>
      </w:pPr>
    </w:p>
    <w:p w14:paraId="2DB8063D" w14:textId="77777777" w:rsidR="00EC1F0F" w:rsidRPr="0016559F" w:rsidRDefault="00EC1F0F" w:rsidP="000160C1">
      <w:pPr>
        <w:ind w:firstLine="360"/>
        <w:rPr>
          <w:rFonts w:asciiTheme="minorHAnsi" w:hAnsiTheme="minorHAnsi" w:cstheme="minorHAnsi"/>
          <w:sz w:val="22"/>
          <w:szCs w:val="22"/>
        </w:rPr>
      </w:pPr>
      <w:r w:rsidRPr="0016559F">
        <w:rPr>
          <w:rFonts w:asciiTheme="minorHAnsi" w:hAnsiTheme="minorHAnsi" w:cstheme="minorHAnsi"/>
          <w:sz w:val="22"/>
          <w:szCs w:val="22"/>
        </w:rPr>
        <w:lastRenderedPageBreak/>
        <w:t>f. The prospective first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14:paraId="07D42110" w14:textId="77777777" w:rsidR="00EC1F0F" w:rsidRPr="0016559F" w:rsidRDefault="00EC1F0F" w:rsidP="000160C1">
      <w:pPr>
        <w:ind w:firstLine="360"/>
        <w:rPr>
          <w:rFonts w:asciiTheme="minorHAnsi" w:hAnsiTheme="minorHAnsi" w:cstheme="minorHAnsi"/>
          <w:sz w:val="22"/>
          <w:szCs w:val="22"/>
        </w:rPr>
      </w:pPr>
    </w:p>
    <w:p w14:paraId="7005208D" w14:textId="77777777" w:rsidR="00EC1F0F" w:rsidRPr="0016559F" w:rsidRDefault="00EC1F0F" w:rsidP="000160C1">
      <w:pPr>
        <w:ind w:firstLine="360"/>
        <w:rPr>
          <w:rFonts w:asciiTheme="minorHAnsi" w:hAnsiTheme="minorHAnsi" w:cstheme="minorHAnsi"/>
          <w:sz w:val="22"/>
          <w:szCs w:val="22"/>
        </w:rPr>
      </w:pPr>
      <w:r w:rsidRPr="0016559F">
        <w:rPr>
          <w:rFonts w:asciiTheme="minorHAnsi" w:hAnsiTheme="minorHAnsi" w:cstheme="minorHAnsi"/>
          <w:sz w:val="22"/>
          <w:szCs w:val="22"/>
        </w:rPr>
        <w:t xml:space="preserve">g. The prospective first tier participant further agrees by submitting this proposal that it will include the clause titled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Certification Regarding Debarment, Suspension, Ineligibility and Voluntary Exclusion-Lower Tier Covered Transactions,</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provided by the department or contracting agency, entering into this covered transaction, without modification, in all lower tier covered transactions and in all solicitations for lower tier covered transactions exceeding the $25,000 threshold.</w:t>
      </w:r>
    </w:p>
    <w:p w14:paraId="0FBEB4D7" w14:textId="77777777" w:rsidR="00EC1F0F" w:rsidRPr="0016559F" w:rsidRDefault="00EC1F0F" w:rsidP="000160C1">
      <w:pPr>
        <w:ind w:firstLine="360"/>
        <w:rPr>
          <w:rFonts w:asciiTheme="minorHAnsi" w:hAnsiTheme="minorHAnsi" w:cstheme="minorHAnsi"/>
          <w:sz w:val="22"/>
          <w:szCs w:val="22"/>
        </w:rPr>
      </w:pPr>
    </w:p>
    <w:p w14:paraId="222C5A13" w14:textId="77777777" w:rsidR="00EC1F0F" w:rsidRPr="0016559F" w:rsidRDefault="00EC1F0F" w:rsidP="000160C1">
      <w:pPr>
        <w:ind w:firstLine="360"/>
        <w:rPr>
          <w:rFonts w:asciiTheme="minorHAnsi" w:hAnsiTheme="minorHAnsi" w:cstheme="minorHAnsi"/>
          <w:sz w:val="22"/>
          <w:szCs w:val="22"/>
        </w:rPr>
      </w:pPr>
      <w:r w:rsidRPr="0016559F">
        <w:rPr>
          <w:rFonts w:asciiTheme="minorHAnsi" w:hAnsiTheme="minorHAnsi" w:cstheme="minorHAnsi"/>
          <w:sz w:val="22"/>
          <w:szCs w:val="22"/>
        </w:rPr>
        <w:t>h. 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A participant is responsible for ensuring that its principals are not suspended, debarred, or otherwise ineligible to participate in covered transactions.</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To verify the eligibility of its principals, as well as the eligibility of any lower tier prospective participants, each participant may, but is not required to, check the </w:t>
      </w:r>
      <w:r w:rsidR="00D03D0D" w:rsidRPr="0016559F">
        <w:rPr>
          <w:rFonts w:asciiTheme="minorHAnsi" w:hAnsiTheme="minorHAnsi" w:cstheme="minorHAnsi"/>
          <w:sz w:val="22"/>
          <w:szCs w:val="22"/>
        </w:rPr>
        <w:t>System for Award Management</w:t>
      </w:r>
      <w:r w:rsidRPr="0016559F">
        <w:rPr>
          <w:rFonts w:asciiTheme="minorHAnsi" w:hAnsiTheme="minorHAnsi" w:cstheme="minorHAnsi"/>
          <w:sz w:val="22"/>
          <w:szCs w:val="22"/>
        </w:rPr>
        <w:t xml:space="preserve"> website (</w:t>
      </w:r>
      <w:hyperlink r:id="rId10" w:history="1">
        <w:r w:rsidR="00D03D0D" w:rsidRPr="0016559F">
          <w:rPr>
            <w:rStyle w:val="Hyperlink"/>
            <w:rFonts w:asciiTheme="minorHAnsi" w:hAnsiTheme="minorHAnsi" w:cstheme="minorHAnsi"/>
            <w:sz w:val="22"/>
            <w:szCs w:val="22"/>
          </w:rPr>
          <w:t>https://www.sam.gov/</w:t>
        </w:r>
      </w:hyperlink>
      <w:r w:rsidRPr="0016559F">
        <w:rPr>
          <w:rFonts w:asciiTheme="minorHAnsi" w:hAnsiTheme="minorHAnsi" w:cstheme="minorHAnsi"/>
          <w:sz w:val="22"/>
          <w:szCs w:val="22"/>
        </w:rPr>
        <w:t>), which is compiled by the General Services Administration.</w:t>
      </w:r>
    </w:p>
    <w:p w14:paraId="1A8846B3" w14:textId="77777777" w:rsidR="00EC1F0F" w:rsidRPr="0016559F" w:rsidRDefault="00EC1F0F" w:rsidP="000160C1">
      <w:pPr>
        <w:ind w:firstLine="360"/>
        <w:rPr>
          <w:rFonts w:asciiTheme="minorHAnsi" w:hAnsiTheme="minorHAnsi" w:cstheme="minorHAnsi"/>
          <w:sz w:val="22"/>
          <w:szCs w:val="22"/>
        </w:rPr>
      </w:pPr>
    </w:p>
    <w:p w14:paraId="790CF28D" w14:textId="77777777" w:rsidR="00EC1F0F" w:rsidRPr="0016559F" w:rsidRDefault="00EC1F0F" w:rsidP="000160C1">
      <w:pPr>
        <w:ind w:firstLine="360"/>
        <w:rPr>
          <w:rFonts w:asciiTheme="minorHAnsi" w:hAnsiTheme="minorHAnsi" w:cstheme="minorHAnsi"/>
          <w:sz w:val="22"/>
          <w:szCs w:val="22"/>
        </w:rPr>
      </w:pPr>
      <w:r w:rsidRPr="0016559F">
        <w:rPr>
          <w:rFonts w:asciiTheme="minorHAnsi" w:hAnsiTheme="minorHAnsi" w:cstheme="minorHAnsi"/>
          <w:sz w:val="22"/>
          <w:szCs w:val="22"/>
        </w:rPr>
        <w:t>i.</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Nothing contained in the foregoing shall be construed to require the establishment of a system of records in order to render in good faith the certification required by this clause. The knowledge and information of the prospective participant is not required to exceed that which is normally possessed by a prudent person in the ordinary course of business dealings.</w:t>
      </w:r>
    </w:p>
    <w:p w14:paraId="00C20DE7" w14:textId="77777777" w:rsidR="00EC1F0F" w:rsidRPr="0016559F" w:rsidRDefault="00EC1F0F" w:rsidP="000160C1">
      <w:pPr>
        <w:ind w:firstLine="360"/>
        <w:rPr>
          <w:rFonts w:asciiTheme="minorHAnsi" w:hAnsiTheme="minorHAnsi" w:cstheme="minorHAnsi"/>
          <w:sz w:val="22"/>
          <w:szCs w:val="22"/>
        </w:rPr>
      </w:pPr>
    </w:p>
    <w:p w14:paraId="2F9C0201" w14:textId="77777777" w:rsidR="00EC1F0F" w:rsidRPr="0016559F" w:rsidRDefault="00EC1F0F" w:rsidP="000160C1">
      <w:pPr>
        <w:ind w:firstLine="360"/>
        <w:rPr>
          <w:rFonts w:asciiTheme="minorHAnsi" w:hAnsiTheme="minorHAnsi" w:cstheme="minorHAnsi"/>
          <w:sz w:val="22"/>
          <w:szCs w:val="22"/>
        </w:rPr>
      </w:pPr>
      <w:r w:rsidRPr="0016559F">
        <w:rPr>
          <w:rFonts w:asciiTheme="minorHAnsi" w:hAnsiTheme="minorHAnsi" w:cstheme="minorHAnsi"/>
          <w:sz w:val="22"/>
          <w:szCs w:val="22"/>
        </w:rPr>
        <w:t>j. Except for transactions authorized under paragraph (f)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14:paraId="0F05A4DA" w14:textId="77777777" w:rsidR="00EC1F0F" w:rsidRPr="0016559F" w:rsidRDefault="00EC1F0F" w:rsidP="000160C1">
      <w:pPr>
        <w:rPr>
          <w:rFonts w:asciiTheme="minorHAnsi" w:hAnsiTheme="minorHAnsi" w:cstheme="minorHAnsi"/>
          <w:sz w:val="22"/>
          <w:szCs w:val="22"/>
        </w:rPr>
      </w:pPr>
    </w:p>
    <w:p w14:paraId="6691FEEB" w14:textId="77777777" w:rsidR="00EC1F0F" w:rsidRPr="0016559F" w:rsidRDefault="00EC1F0F" w:rsidP="000160C1">
      <w:pPr>
        <w:pStyle w:val="BodyText3"/>
        <w:rPr>
          <w:rFonts w:asciiTheme="minorHAnsi" w:hAnsiTheme="minorHAnsi" w:cstheme="minorHAnsi"/>
          <w:b/>
          <w:sz w:val="22"/>
          <w:szCs w:val="22"/>
        </w:rPr>
      </w:pPr>
      <w:r w:rsidRPr="0016559F">
        <w:rPr>
          <w:rFonts w:asciiTheme="minorHAnsi" w:hAnsiTheme="minorHAnsi" w:cstheme="minorHAnsi"/>
          <w:b/>
          <w:sz w:val="22"/>
          <w:szCs w:val="22"/>
        </w:rPr>
        <w:t>Certification Regarding Debarment, Suspension, Ineligibility and Voluntary Exclusion – First Tier Participants:</w:t>
      </w:r>
    </w:p>
    <w:p w14:paraId="09ED7D04" w14:textId="77777777" w:rsidR="00EC1F0F" w:rsidRPr="0016559F" w:rsidRDefault="00EC1F0F" w:rsidP="000160C1">
      <w:pPr>
        <w:rPr>
          <w:rFonts w:asciiTheme="minorHAnsi" w:hAnsiTheme="minorHAnsi" w:cstheme="minorHAnsi"/>
          <w:sz w:val="22"/>
          <w:szCs w:val="22"/>
        </w:rPr>
      </w:pPr>
    </w:p>
    <w:p w14:paraId="76E1B301"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a.</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The prospective first tier participant certifies to the best of its knowledge and belief, that it and its principals:</w:t>
      </w:r>
    </w:p>
    <w:p w14:paraId="4B9D222D" w14:textId="77777777" w:rsidR="00EC1F0F" w:rsidRPr="0016559F" w:rsidRDefault="00EC1F0F" w:rsidP="00350DE1">
      <w:pPr>
        <w:ind w:firstLine="360"/>
        <w:rPr>
          <w:rFonts w:asciiTheme="minorHAnsi" w:hAnsiTheme="minorHAnsi" w:cstheme="minorHAnsi"/>
          <w:sz w:val="22"/>
          <w:szCs w:val="22"/>
        </w:rPr>
      </w:pPr>
    </w:p>
    <w:p w14:paraId="6634F914" w14:textId="77777777" w:rsidR="00EC1F0F" w:rsidRPr="0016559F" w:rsidRDefault="00EC1F0F" w:rsidP="00350DE1">
      <w:pPr>
        <w:ind w:left="360" w:firstLine="360"/>
        <w:rPr>
          <w:rFonts w:asciiTheme="minorHAnsi" w:hAnsiTheme="minorHAnsi" w:cstheme="minorHAnsi"/>
          <w:sz w:val="22"/>
          <w:szCs w:val="22"/>
        </w:rPr>
      </w:pPr>
      <w:r w:rsidRPr="0016559F">
        <w:rPr>
          <w:rFonts w:asciiTheme="minorHAnsi" w:hAnsiTheme="minorHAnsi" w:cstheme="minorHAnsi"/>
          <w:sz w:val="22"/>
          <w:szCs w:val="22"/>
        </w:rPr>
        <w:t>(1)</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Are not presently debarred, suspended, proposed for debarment, declared ineligible, or voluntarily excluded from participating in covered transactions by any Federal department or agency;</w:t>
      </w:r>
    </w:p>
    <w:p w14:paraId="19446137" w14:textId="77777777" w:rsidR="00EC1F0F" w:rsidRPr="0016559F" w:rsidRDefault="00EC1F0F" w:rsidP="00350DE1">
      <w:pPr>
        <w:ind w:left="360" w:firstLine="360"/>
        <w:rPr>
          <w:rFonts w:asciiTheme="minorHAnsi" w:hAnsiTheme="minorHAnsi" w:cstheme="minorHAnsi"/>
          <w:sz w:val="22"/>
          <w:szCs w:val="22"/>
        </w:rPr>
      </w:pPr>
    </w:p>
    <w:p w14:paraId="6F523280" w14:textId="77777777" w:rsidR="00EC1F0F" w:rsidRPr="0016559F" w:rsidRDefault="00EC1F0F" w:rsidP="00350DE1">
      <w:pPr>
        <w:ind w:left="360" w:firstLine="360"/>
        <w:rPr>
          <w:rFonts w:asciiTheme="minorHAnsi" w:hAnsiTheme="minorHAnsi" w:cstheme="minorHAnsi"/>
          <w:sz w:val="22"/>
          <w:szCs w:val="22"/>
        </w:rPr>
      </w:pPr>
      <w:r w:rsidRPr="0016559F">
        <w:rPr>
          <w:rFonts w:asciiTheme="minorHAnsi" w:hAnsiTheme="minorHAnsi" w:cstheme="minorHAnsi"/>
          <w:sz w:val="22"/>
          <w:szCs w:val="22"/>
        </w:rPr>
        <w:t>(2)</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Have not within a three-year period preceding this proposal been convicted of or had a civil judgment</w:t>
      </w:r>
      <w:r w:rsidR="00D03D0D" w:rsidRPr="0016559F">
        <w:rPr>
          <w:rFonts w:asciiTheme="minorHAnsi" w:hAnsiTheme="minorHAnsi" w:cstheme="minorHAnsi"/>
          <w:sz w:val="22"/>
          <w:szCs w:val="22"/>
        </w:rPr>
        <w:t>, including a civil settlement,</w:t>
      </w:r>
      <w:r w:rsidRPr="0016559F">
        <w:rPr>
          <w:rFonts w:asciiTheme="minorHAnsi" w:hAnsiTheme="minorHAnsi" w:cstheme="minorHAnsi"/>
          <w:sz w:val="22"/>
          <w:szCs w:val="22"/>
        </w:rPr>
        <w:t xml:space="preserve"> rendered against them for commission of fraud or a criminal offense in connection with obtaining, attempting to obtain, or performing a public (Federal, State or local) transaction or contract under a public transaction; violation of Federal or State antitrust </w:t>
      </w:r>
      <w:r w:rsidRPr="0016559F">
        <w:rPr>
          <w:rFonts w:asciiTheme="minorHAnsi" w:hAnsiTheme="minorHAnsi" w:cstheme="minorHAnsi"/>
          <w:sz w:val="22"/>
          <w:szCs w:val="22"/>
        </w:rPr>
        <w:lastRenderedPageBreak/>
        <w:t>statutes or commission of embezzlement, theft, forgery, bribery, falsification or destruction of records, making false statements, or receiving stolen property;</w:t>
      </w:r>
    </w:p>
    <w:p w14:paraId="3F684931" w14:textId="77777777" w:rsidR="00EC1F0F" w:rsidRPr="0016559F" w:rsidRDefault="00EC1F0F" w:rsidP="00350DE1">
      <w:pPr>
        <w:ind w:left="360" w:firstLine="360"/>
        <w:rPr>
          <w:rFonts w:asciiTheme="minorHAnsi" w:hAnsiTheme="minorHAnsi" w:cstheme="minorHAnsi"/>
          <w:sz w:val="22"/>
          <w:szCs w:val="22"/>
        </w:rPr>
      </w:pPr>
    </w:p>
    <w:p w14:paraId="1ECCBDD6" w14:textId="77777777" w:rsidR="00EC1F0F" w:rsidRPr="0016559F" w:rsidRDefault="00EC1F0F" w:rsidP="00350DE1">
      <w:pPr>
        <w:ind w:left="360" w:firstLine="360"/>
        <w:rPr>
          <w:rFonts w:asciiTheme="minorHAnsi" w:hAnsiTheme="minorHAnsi" w:cstheme="minorHAnsi"/>
          <w:sz w:val="22"/>
          <w:szCs w:val="22"/>
        </w:rPr>
      </w:pPr>
      <w:r w:rsidRPr="0016559F">
        <w:rPr>
          <w:rFonts w:asciiTheme="minorHAnsi" w:hAnsiTheme="minorHAnsi" w:cstheme="minorHAnsi"/>
          <w:sz w:val="22"/>
          <w:szCs w:val="22"/>
        </w:rPr>
        <w:t>(3)</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Are not presently indicted for or otherwise criminally or civilly charged by a governmental entity (Federal, State or local) with commission of any of the offenses enumerated in paragraph (a)(2) of this certification; and</w:t>
      </w:r>
    </w:p>
    <w:p w14:paraId="2F9B76D6" w14:textId="77777777" w:rsidR="00EC1F0F" w:rsidRPr="0016559F" w:rsidRDefault="00EC1F0F" w:rsidP="00350DE1">
      <w:pPr>
        <w:ind w:left="360" w:firstLine="360"/>
        <w:rPr>
          <w:rFonts w:asciiTheme="minorHAnsi" w:hAnsiTheme="minorHAnsi" w:cstheme="minorHAnsi"/>
          <w:sz w:val="22"/>
          <w:szCs w:val="22"/>
        </w:rPr>
      </w:pPr>
    </w:p>
    <w:p w14:paraId="7A2ABD24" w14:textId="77777777" w:rsidR="00EC1F0F" w:rsidRPr="0016559F" w:rsidRDefault="00EC1F0F" w:rsidP="00350DE1">
      <w:pPr>
        <w:ind w:left="360" w:firstLine="360"/>
        <w:rPr>
          <w:rFonts w:asciiTheme="minorHAnsi" w:hAnsiTheme="minorHAnsi" w:cstheme="minorHAnsi"/>
          <w:sz w:val="22"/>
          <w:szCs w:val="22"/>
        </w:rPr>
      </w:pPr>
      <w:r w:rsidRPr="0016559F">
        <w:rPr>
          <w:rFonts w:asciiTheme="minorHAnsi" w:hAnsiTheme="minorHAnsi" w:cstheme="minorHAnsi"/>
          <w:sz w:val="22"/>
          <w:szCs w:val="22"/>
        </w:rPr>
        <w:t>(4)</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Have not within a three-year period preceding this application/proposal had one or more public transactions (Federal, State or local) terminated for cause or default.</w:t>
      </w:r>
    </w:p>
    <w:p w14:paraId="54A70045" w14:textId="77777777" w:rsidR="00EC1F0F" w:rsidRPr="0016559F" w:rsidRDefault="00EC1F0F" w:rsidP="00350DE1">
      <w:pPr>
        <w:ind w:firstLine="360"/>
        <w:rPr>
          <w:rFonts w:asciiTheme="minorHAnsi" w:hAnsiTheme="minorHAnsi" w:cstheme="minorHAnsi"/>
          <w:sz w:val="22"/>
          <w:szCs w:val="22"/>
        </w:rPr>
      </w:pPr>
    </w:p>
    <w:p w14:paraId="25C22A04"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b.</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Where the prospective participant is unable to certify to any of the statements in this certification, such prospective participant shall attach an explanation to this proposal.</w:t>
      </w:r>
    </w:p>
    <w:p w14:paraId="24D291DA" w14:textId="77777777" w:rsidR="00EC1F0F" w:rsidRPr="0016559F" w:rsidRDefault="00EC1F0F" w:rsidP="000160C1">
      <w:pPr>
        <w:rPr>
          <w:rFonts w:asciiTheme="minorHAnsi" w:hAnsiTheme="minorHAnsi" w:cstheme="minorHAnsi"/>
          <w:sz w:val="22"/>
          <w:szCs w:val="22"/>
        </w:rPr>
      </w:pPr>
    </w:p>
    <w:p w14:paraId="3D322D17" w14:textId="09B0A30C" w:rsidR="00EC1F0F" w:rsidRPr="0016559F" w:rsidRDefault="00EC1F0F" w:rsidP="000160C1">
      <w:pPr>
        <w:rPr>
          <w:rFonts w:asciiTheme="minorHAnsi" w:hAnsiTheme="minorHAnsi" w:cstheme="minorHAnsi"/>
          <w:sz w:val="22"/>
          <w:szCs w:val="22"/>
        </w:rPr>
      </w:pPr>
      <w:r w:rsidRPr="0016559F">
        <w:rPr>
          <w:rFonts w:asciiTheme="minorHAnsi" w:hAnsiTheme="minorHAnsi" w:cstheme="minorHAnsi"/>
          <w:b/>
          <w:sz w:val="22"/>
          <w:szCs w:val="22"/>
        </w:rPr>
        <w:t>2.</w:t>
      </w:r>
      <w:r w:rsidRPr="0016559F">
        <w:rPr>
          <w:rFonts w:asciiTheme="minorHAnsi" w:hAnsiTheme="minorHAnsi" w:cstheme="minorHAnsi"/>
          <w:sz w:val="22"/>
          <w:szCs w:val="22"/>
        </w:rPr>
        <w:t xml:space="preserve"> </w:t>
      </w:r>
      <w:r w:rsidRPr="0016559F">
        <w:rPr>
          <w:rFonts w:asciiTheme="minorHAnsi" w:hAnsiTheme="minorHAnsi" w:cstheme="minorHAnsi"/>
          <w:b/>
          <w:bCs/>
          <w:sz w:val="22"/>
          <w:szCs w:val="22"/>
        </w:rPr>
        <w:t xml:space="preserve">Instructions for Certification </w:t>
      </w:r>
      <w:r w:rsidR="00472BDC">
        <w:t>–</w:t>
      </w:r>
      <w:r w:rsidRPr="0016559F">
        <w:rPr>
          <w:rFonts w:asciiTheme="minorHAnsi" w:hAnsiTheme="minorHAnsi" w:cstheme="minorHAnsi"/>
          <w:b/>
          <w:bCs/>
          <w:sz w:val="22"/>
          <w:szCs w:val="22"/>
        </w:rPr>
        <w:t xml:space="preserve"> Lower Tier Participants:</w:t>
      </w:r>
    </w:p>
    <w:p w14:paraId="48F89D7A" w14:textId="77777777" w:rsidR="00EC1F0F" w:rsidRPr="0016559F" w:rsidRDefault="00EC1F0F" w:rsidP="000160C1">
      <w:pPr>
        <w:rPr>
          <w:rFonts w:asciiTheme="minorHAnsi" w:hAnsiTheme="minorHAnsi" w:cstheme="minorHAnsi"/>
          <w:sz w:val="22"/>
          <w:szCs w:val="22"/>
        </w:rPr>
      </w:pPr>
    </w:p>
    <w:p w14:paraId="04BE2E29" w14:textId="01FFF93A" w:rsidR="00EC1F0F" w:rsidRPr="0016559F" w:rsidRDefault="00EC1F0F" w:rsidP="000160C1">
      <w:pPr>
        <w:rPr>
          <w:rFonts w:asciiTheme="minorHAnsi" w:hAnsiTheme="minorHAnsi" w:cstheme="minorHAnsi"/>
          <w:sz w:val="22"/>
          <w:szCs w:val="22"/>
        </w:rPr>
      </w:pPr>
      <w:r w:rsidRPr="0016559F">
        <w:rPr>
          <w:rFonts w:asciiTheme="minorHAnsi" w:hAnsiTheme="minorHAnsi" w:cstheme="minorHAnsi"/>
          <w:sz w:val="22"/>
          <w:szCs w:val="22"/>
        </w:rPr>
        <w:t xml:space="preserve">(Applicable to all subcontracts, purchase orders and other lower tier transactions requiring prior </w:t>
      </w:r>
      <w:r w:rsidR="00A037D9" w:rsidRPr="0016559F">
        <w:rPr>
          <w:rFonts w:asciiTheme="minorHAnsi" w:hAnsiTheme="minorHAnsi" w:cstheme="minorHAnsi"/>
          <w:sz w:val="22"/>
          <w:szCs w:val="22"/>
        </w:rPr>
        <w:t>FRA</w:t>
      </w:r>
      <w:r w:rsidRPr="0016559F">
        <w:rPr>
          <w:rFonts w:asciiTheme="minorHAnsi" w:hAnsiTheme="minorHAnsi" w:cstheme="minorHAnsi"/>
          <w:sz w:val="22"/>
          <w:szCs w:val="22"/>
        </w:rPr>
        <w:t xml:space="preserve"> approval or estimated to cost $25,000 or more </w:t>
      </w:r>
      <w:r w:rsidR="00472BDC">
        <w:t>–</w:t>
      </w:r>
      <w:r w:rsidRPr="0016559F">
        <w:rPr>
          <w:rFonts w:asciiTheme="minorHAnsi" w:hAnsiTheme="minorHAnsi" w:cstheme="minorHAnsi"/>
          <w:sz w:val="22"/>
          <w:szCs w:val="22"/>
        </w:rPr>
        <w:t xml:space="preserve"> 2 </w:t>
      </w:r>
      <w:del w:id="90" w:author="Author">
        <w:r w:rsidRPr="0016559F" w:rsidDel="005C6F61">
          <w:rPr>
            <w:rFonts w:asciiTheme="minorHAnsi" w:hAnsiTheme="minorHAnsi" w:cstheme="minorHAnsi"/>
            <w:sz w:val="22"/>
            <w:szCs w:val="22"/>
          </w:rPr>
          <w:delText>C</w:delText>
        </w:r>
        <w:r w:rsidR="00441B0E"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F</w:delText>
        </w:r>
        <w:r w:rsidR="00441B0E"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R</w:delText>
        </w:r>
        <w:r w:rsidR="00441B0E" w:rsidRPr="0016559F" w:rsidDel="005C6F61">
          <w:rPr>
            <w:rFonts w:asciiTheme="minorHAnsi" w:hAnsiTheme="minorHAnsi" w:cstheme="minorHAnsi"/>
            <w:sz w:val="22"/>
            <w:szCs w:val="22"/>
          </w:rPr>
          <w:delText>.</w:delText>
        </w:r>
      </w:del>
      <w:ins w:id="91"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Parts 180 and 1200)</w:t>
      </w:r>
    </w:p>
    <w:p w14:paraId="0EFD9066" w14:textId="77777777" w:rsidR="00EC1F0F" w:rsidRPr="0016559F" w:rsidRDefault="00EC1F0F" w:rsidP="000160C1">
      <w:pPr>
        <w:rPr>
          <w:rFonts w:asciiTheme="minorHAnsi" w:hAnsiTheme="minorHAnsi" w:cstheme="minorHAnsi"/>
          <w:sz w:val="22"/>
          <w:szCs w:val="22"/>
        </w:rPr>
      </w:pPr>
    </w:p>
    <w:p w14:paraId="309940B1"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 xml:space="preserve">a. </w:t>
      </w:r>
      <w:r w:rsidR="00441B0E" w:rsidRPr="0016559F">
        <w:rPr>
          <w:rFonts w:asciiTheme="minorHAnsi" w:hAnsiTheme="minorHAnsi" w:cstheme="minorHAnsi"/>
          <w:sz w:val="22"/>
          <w:szCs w:val="22"/>
        </w:rPr>
        <w:t xml:space="preserve">The </w:t>
      </w:r>
      <w:r w:rsidRPr="0016559F">
        <w:rPr>
          <w:rFonts w:asciiTheme="minorHAnsi" w:hAnsiTheme="minorHAnsi" w:cstheme="minorHAnsi"/>
          <w:sz w:val="22"/>
          <w:szCs w:val="22"/>
        </w:rPr>
        <w:t xml:space="preserve">prospective lower tier </w:t>
      </w:r>
      <w:r w:rsidR="004D6FCE" w:rsidRPr="0016559F">
        <w:rPr>
          <w:rFonts w:asciiTheme="minorHAnsi" w:hAnsiTheme="minorHAnsi" w:cstheme="minorHAnsi"/>
          <w:sz w:val="22"/>
          <w:szCs w:val="22"/>
        </w:rPr>
        <w:t xml:space="preserve">participant </w:t>
      </w:r>
      <w:r w:rsidRPr="0016559F">
        <w:rPr>
          <w:rFonts w:asciiTheme="minorHAnsi" w:hAnsiTheme="minorHAnsi" w:cstheme="minorHAnsi"/>
          <w:sz w:val="22"/>
          <w:szCs w:val="22"/>
        </w:rPr>
        <w:t>is providing the certification set out below.</w:t>
      </w:r>
    </w:p>
    <w:p w14:paraId="0253A384" w14:textId="77777777" w:rsidR="00EC1F0F" w:rsidRPr="0016559F" w:rsidRDefault="00EC1F0F" w:rsidP="00350DE1">
      <w:pPr>
        <w:ind w:firstLine="360"/>
        <w:rPr>
          <w:rFonts w:asciiTheme="minorHAnsi" w:hAnsiTheme="minorHAnsi" w:cstheme="minorHAnsi"/>
          <w:sz w:val="22"/>
          <w:szCs w:val="22"/>
        </w:rPr>
      </w:pPr>
    </w:p>
    <w:p w14:paraId="5DB4B0EE"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b. 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77F47A38" w14:textId="77777777" w:rsidR="00EC1F0F" w:rsidRPr="0016559F" w:rsidRDefault="00EC1F0F" w:rsidP="00350DE1">
      <w:pPr>
        <w:ind w:firstLine="360"/>
        <w:rPr>
          <w:rFonts w:asciiTheme="minorHAnsi" w:hAnsiTheme="minorHAnsi" w:cstheme="minorHAnsi"/>
          <w:sz w:val="22"/>
          <w:szCs w:val="22"/>
        </w:rPr>
      </w:pPr>
    </w:p>
    <w:p w14:paraId="7901AC6D"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c. The prospective lower tier participant shall provide immediate written notice to the person to which this proposal is submitted if at any time the prospective lower tier participant learns that its certification was erroneous by reason of changed circumstances.</w:t>
      </w:r>
    </w:p>
    <w:p w14:paraId="5040DBFD" w14:textId="77777777" w:rsidR="00EC1F0F" w:rsidRPr="0016559F" w:rsidRDefault="00EC1F0F" w:rsidP="00350DE1">
      <w:pPr>
        <w:ind w:firstLine="360"/>
        <w:rPr>
          <w:rFonts w:asciiTheme="minorHAnsi" w:hAnsiTheme="minorHAnsi" w:cstheme="minorHAnsi"/>
          <w:sz w:val="22"/>
          <w:szCs w:val="22"/>
        </w:rPr>
      </w:pPr>
    </w:p>
    <w:p w14:paraId="634465A1" w14:textId="3FD1A05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 xml:space="preserve">d. The terms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covered transaction,</w:t>
      </w:r>
      <w:r w:rsidR="009E60DE" w:rsidRPr="0016559F">
        <w:rPr>
          <w:rFonts w:asciiTheme="minorHAnsi" w:hAnsiTheme="minorHAnsi" w:cstheme="minorHAnsi"/>
          <w:sz w:val="22"/>
          <w:szCs w:val="22"/>
        </w:rPr>
        <w:t>”</w:t>
      </w:r>
      <w:r w:rsidR="00D03D0D"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00D03D0D" w:rsidRPr="0016559F">
        <w:rPr>
          <w:rFonts w:asciiTheme="minorHAnsi" w:hAnsiTheme="minorHAnsi" w:cstheme="minorHAnsi"/>
          <w:sz w:val="22"/>
          <w:szCs w:val="22"/>
        </w:rPr>
        <w:t>civil settlement,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debarred,</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suspended,</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ineligible,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participant,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person,</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principal,</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and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voluntarily excluded,</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as used in this clause, are defined in 2 </w:t>
      </w:r>
      <w:del w:id="92" w:author="Author">
        <w:r w:rsidRPr="0016559F" w:rsidDel="005C6F61">
          <w:rPr>
            <w:rFonts w:asciiTheme="minorHAnsi" w:hAnsiTheme="minorHAnsi" w:cstheme="minorHAnsi"/>
            <w:sz w:val="22"/>
            <w:szCs w:val="22"/>
          </w:rPr>
          <w:delText>C</w:delText>
        </w:r>
        <w:r w:rsidR="00C079DD"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F</w:delText>
        </w:r>
        <w:r w:rsidR="00C079DD" w:rsidRPr="0016559F" w:rsidDel="005C6F61">
          <w:rPr>
            <w:rFonts w:asciiTheme="minorHAnsi" w:hAnsiTheme="minorHAnsi" w:cstheme="minorHAnsi"/>
            <w:sz w:val="22"/>
            <w:szCs w:val="22"/>
          </w:rPr>
          <w:delText>.</w:delText>
        </w:r>
        <w:r w:rsidRPr="0016559F" w:rsidDel="005C6F61">
          <w:rPr>
            <w:rFonts w:asciiTheme="minorHAnsi" w:hAnsiTheme="minorHAnsi" w:cstheme="minorHAnsi"/>
            <w:sz w:val="22"/>
            <w:szCs w:val="22"/>
          </w:rPr>
          <w:delText>R</w:delText>
        </w:r>
        <w:r w:rsidR="00C079DD" w:rsidRPr="0016559F" w:rsidDel="005C6F61">
          <w:rPr>
            <w:rFonts w:asciiTheme="minorHAnsi" w:hAnsiTheme="minorHAnsi" w:cstheme="minorHAnsi"/>
            <w:sz w:val="22"/>
            <w:szCs w:val="22"/>
          </w:rPr>
          <w:delText>.</w:delText>
        </w:r>
      </w:del>
      <w:ins w:id="93" w:author="Author">
        <w:r w:rsidR="005C6F61">
          <w:rPr>
            <w:rFonts w:asciiTheme="minorHAnsi" w:hAnsiTheme="minorHAnsi" w:cstheme="minorHAnsi"/>
            <w:sz w:val="22"/>
            <w:szCs w:val="22"/>
          </w:rPr>
          <w:t>CFR</w:t>
        </w:r>
      </w:ins>
      <w:r w:rsidRPr="0016559F">
        <w:rPr>
          <w:rFonts w:asciiTheme="minorHAnsi" w:hAnsiTheme="minorHAnsi" w:cstheme="minorHAnsi"/>
          <w:sz w:val="22"/>
          <w:szCs w:val="22"/>
        </w:rPr>
        <w:t xml:space="preserve"> Parts 180 and 1200.</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You may contact the person to which this proposal is submitted for assistance in obtaining a copy of those regulations.</w:t>
      </w:r>
      <w:r w:rsidR="00350DE1"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First Tier Covered Transactions</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refers to any covered transaction between a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or sub</w:t>
      </w:r>
      <w:r w:rsidR="00AC1CE9" w:rsidRPr="0016559F">
        <w:rPr>
          <w:rFonts w:asciiTheme="minorHAnsi" w:hAnsiTheme="minorHAnsi" w:cstheme="minorHAnsi"/>
          <w:sz w:val="22"/>
          <w:szCs w:val="22"/>
        </w:rPr>
        <w:t>r</w:t>
      </w:r>
      <w:r w:rsidR="000B6EFE" w:rsidRPr="0016559F">
        <w:rPr>
          <w:rFonts w:asciiTheme="minorHAnsi" w:hAnsiTheme="minorHAnsi" w:cstheme="minorHAnsi"/>
          <w:sz w:val="22"/>
          <w:szCs w:val="22"/>
        </w:rPr>
        <w:t>ecipient</w:t>
      </w:r>
      <w:r w:rsidRPr="0016559F">
        <w:rPr>
          <w:rFonts w:asciiTheme="minorHAnsi" w:hAnsiTheme="minorHAnsi" w:cstheme="minorHAnsi"/>
          <w:sz w:val="22"/>
          <w:szCs w:val="22"/>
        </w:rPr>
        <w:t xml:space="preserve"> of Federal funds and a participant (such as the prime or general contract).</w:t>
      </w:r>
      <w:r w:rsidR="00350DE1"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Lower Tier Covered Transactions</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refers to any covered transaction under a First Tier Covered Transaction (such as subcontracts).</w:t>
      </w:r>
      <w:r w:rsidR="00350DE1"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First Tier Participant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refers to the participant who has entered into a covered transaction with a </w:t>
      </w:r>
      <w:r w:rsidR="000B6EFE" w:rsidRPr="0016559F">
        <w:rPr>
          <w:rFonts w:asciiTheme="minorHAnsi" w:hAnsiTheme="minorHAnsi" w:cstheme="minorHAnsi"/>
          <w:sz w:val="22"/>
          <w:szCs w:val="22"/>
        </w:rPr>
        <w:t>Recipient</w:t>
      </w:r>
      <w:r w:rsidRPr="0016559F">
        <w:rPr>
          <w:rFonts w:asciiTheme="minorHAnsi" w:hAnsiTheme="minorHAnsi" w:cstheme="minorHAnsi"/>
          <w:sz w:val="22"/>
          <w:szCs w:val="22"/>
        </w:rPr>
        <w:t xml:space="preserve"> or sub</w:t>
      </w:r>
      <w:r w:rsidR="00AC1CE9" w:rsidRPr="0016559F">
        <w:rPr>
          <w:rFonts w:asciiTheme="minorHAnsi" w:hAnsiTheme="minorHAnsi" w:cstheme="minorHAnsi"/>
          <w:sz w:val="22"/>
          <w:szCs w:val="22"/>
        </w:rPr>
        <w:t>r</w:t>
      </w:r>
      <w:r w:rsidR="000B6EFE" w:rsidRPr="0016559F">
        <w:rPr>
          <w:rFonts w:asciiTheme="minorHAnsi" w:hAnsiTheme="minorHAnsi" w:cstheme="minorHAnsi"/>
          <w:sz w:val="22"/>
          <w:szCs w:val="22"/>
        </w:rPr>
        <w:t>ecipient</w:t>
      </w:r>
      <w:r w:rsidRPr="0016559F">
        <w:rPr>
          <w:rFonts w:asciiTheme="minorHAnsi" w:hAnsiTheme="minorHAnsi" w:cstheme="minorHAnsi"/>
          <w:sz w:val="22"/>
          <w:szCs w:val="22"/>
        </w:rPr>
        <w:t xml:space="preserve"> of Federal funds (such as the prime or general contractor).</w:t>
      </w:r>
      <w:r w:rsidR="00350DE1" w:rsidRPr="0016559F">
        <w:rPr>
          <w:rFonts w:asciiTheme="minorHAnsi" w:hAnsiTheme="minorHAnsi" w:cstheme="minorHAnsi"/>
          <w:sz w:val="22"/>
          <w:szCs w:val="22"/>
        </w:rPr>
        <w:t xml:space="preserv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Lower Tier Participant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refers any participant who has entered into a covered transaction with a First Tier Participant or other Lower Tier Participants (such as subcontractors and suppliers).</w:t>
      </w:r>
    </w:p>
    <w:p w14:paraId="51FBC0D5" w14:textId="77777777" w:rsidR="00EC1F0F" w:rsidRPr="0016559F" w:rsidRDefault="00EC1F0F" w:rsidP="00350DE1">
      <w:pPr>
        <w:ind w:firstLine="360"/>
        <w:rPr>
          <w:rFonts w:asciiTheme="minorHAnsi" w:hAnsiTheme="minorHAnsi" w:cstheme="minorHAnsi"/>
          <w:sz w:val="22"/>
          <w:szCs w:val="22"/>
        </w:rPr>
      </w:pPr>
    </w:p>
    <w:p w14:paraId="42218212"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e. 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1A87CC73" w14:textId="77777777" w:rsidR="00EC1F0F" w:rsidRPr="0016559F" w:rsidRDefault="00EC1F0F" w:rsidP="00350DE1">
      <w:pPr>
        <w:ind w:firstLine="360"/>
        <w:rPr>
          <w:rFonts w:asciiTheme="minorHAnsi" w:hAnsiTheme="minorHAnsi" w:cstheme="minorHAnsi"/>
          <w:sz w:val="22"/>
          <w:szCs w:val="22"/>
        </w:rPr>
      </w:pPr>
    </w:p>
    <w:p w14:paraId="66BB1E6F"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 xml:space="preserve">f. The prospective lower tier participant further agrees by submitting this proposal that it will include this clause titled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Certification Regarding Debarment, Suspension, Ineligibility and Voluntary Exclusion-Lower Tier Covered Transaction,</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without modification, in all lower tier covered transactions and in all solicitations for lower tier covered transactions exceeding the $25,000 threshold.</w:t>
      </w:r>
    </w:p>
    <w:p w14:paraId="338B6D2E" w14:textId="77777777" w:rsidR="00EC1F0F" w:rsidRPr="0016559F" w:rsidRDefault="00EC1F0F" w:rsidP="00350DE1">
      <w:pPr>
        <w:ind w:firstLine="360"/>
        <w:rPr>
          <w:rFonts w:asciiTheme="minorHAnsi" w:hAnsiTheme="minorHAnsi" w:cstheme="minorHAnsi"/>
          <w:sz w:val="22"/>
          <w:szCs w:val="22"/>
        </w:rPr>
      </w:pPr>
    </w:p>
    <w:p w14:paraId="06E843EC"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g. 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To verify the eligibility of its principals, as well as the eligibility of any lower tier prospective participants, each participant may, but is not required to, check the </w:t>
      </w:r>
      <w:r w:rsidR="000B05BF" w:rsidRPr="0016559F">
        <w:rPr>
          <w:rFonts w:asciiTheme="minorHAnsi" w:hAnsiTheme="minorHAnsi" w:cstheme="minorHAnsi"/>
          <w:sz w:val="22"/>
          <w:szCs w:val="22"/>
        </w:rPr>
        <w:t xml:space="preserve">System for Award Management </w:t>
      </w:r>
      <w:r w:rsidRPr="0016559F">
        <w:rPr>
          <w:rFonts w:asciiTheme="minorHAnsi" w:hAnsiTheme="minorHAnsi" w:cstheme="minorHAnsi"/>
          <w:sz w:val="22"/>
          <w:szCs w:val="22"/>
        </w:rPr>
        <w:t>website (</w:t>
      </w:r>
      <w:hyperlink r:id="rId11" w:history="1">
        <w:r w:rsidR="000B05BF" w:rsidRPr="0016559F">
          <w:rPr>
            <w:rStyle w:val="Hyperlink"/>
            <w:rFonts w:asciiTheme="minorHAnsi" w:hAnsiTheme="minorHAnsi" w:cstheme="minorHAnsi"/>
            <w:sz w:val="22"/>
            <w:szCs w:val="22"/>
          </w:rPr>
          <w:t>https://www.sam.gov/</w:t>
        </w:r>
      </w:hyperlink>
      <w:r w:rsidRPr="0016559F">
        <w:rPr>
          <w:rFonts w:asciiTheme="minorHAnsi" w:hAnsiTheme="minorHAnsi" w:cstheme="minorHAnsi"/>
          <w:sz w:val="22"/>
          <w:szCs w:val="22"/>
        </w:rPr>
        <w:t>), which is compiled by the General Services Administration.</w:t>
      </w:r>
    </w:p>
    <w:p w14:paraId="17826FC8" w14:textId="77777777" w:rsidR="00EC1F0F" w:rsidRPr="0016559F" w:rsidRDefault="00EC1F0F" w:rsidP="00350DE1">
      <w:pPr>
        <w:ind w:firstLine="360"/>
        <w:rPr>
          <w:rFonts w:asciiTheme="minorHAnsi" w:hAnsiTheme="minorHAnsi" w:cstheme="minorHAnsi"/>
          <w:sz w:val="22"/>
          <w:szCs w:val="22"/>
        </w:rPr>
      </w:pPr>
    </w:p>
    <w:p w14:paraId="0207043B"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h. Nothing contained in the foregoing shall be construed to require establishment of a system of records in order to render in good faith the certification required by this clause. The knowledge and information of participant is not required to exceed that which is normally possessed by a prudent person in the ordinary course of business dealings.</w:t>
      </w:r>
    </w:p>
    <w:p w14:paraId="623A043A" w14:textId="77777777" w:rsidR="00EC1F0F" w:rsidRPr="0016559F" w:rsidRDefault="00EC1F0F" w:rsidP="00350DE1">
      <w:pPr>
        <w:ind w:firstLine="360"/>
        <w:rPr>
          <w:rFonts w:asciiTheme="minorHAnsi" w:hAnsiTheme="minorHAnsi" w:cstheme="minorHAnsi"/>
          <w:sz w:val="22"/>
          <w:szCs w:val="22"/>
        </w:rPr>
      </w:pPr>
    </w:p>
    <w:p w14:paraId="66C11922"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i. Except for transactions authorized under paragraph e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8EE2C0F" w14:textId="77777777" w:rsidR="00EC1F0F" w:rsidRPr="0016559F" w:rsidRDefault="00EC1F0F" w:rsidP="000160C1">
      <w:pPr>
        <w:rPr>
          <w:rFonts w:asciiTheme="minorHAnsi" w:hAnsiTheme="minorHAnsi" w:cstheme="minorHAnsi"/>
          <w:sz w:val="22"/>
          <w:szCs w:val="22"/>
        </w:rPr>
      </w:pPr>
    </w:p>
    <w:p w14:paraId="041CF4D9" w14:textId="3843768D" w:rsidR="00EC1F0F" w:rsidRPr="0016559F" w:rsidRDefault="00EC1F0F" w:rsidP="000160C1">
      <w:pPr>
        <w:rPr>
          <w:rFonts w:asciiTheme="minorHAnsi" w:hAnsiTheme="minorHAnsi" w:cstheme="minorHAnsi"/>
          <w:b/>
          <w:bCs/>
          <w:sz w:val="22"/>
          <w:szCs w:val="22"/>
        </w:rPr>
      </w:pPr>
      <w:r w:rsidRPr="0016559F">
        <w:rPr>
          <w:rFonts w:asciiTheme="minorHAnsi" w:hAnsiTheme="minorHAnsi" w:cstheme="minorHAnsi"/>
          <w:b/>
          <w:bCs/>
          <w:sz w:val="22"/>
          <w:szCs w:val="22"/>
        </w:rPr>
        <w:t>Certification Regarding Debarment, Suspension, Ineligibility and Voluntary Exclusion</w:t>
      </w:r>
      <w:r w:rsidR="00C539E3" w:rsidRPr="0016559F">
        <w:rPr>
          <w:rFonts w:asciiTheme="minorHAnsi" w:hAnsiTheme="minorHAnsi" w:cstheme="minorHAnsi"/>
          <w:b/>
          <w:bCs/>
          <w:sz w:val="22"/>
          <w:szCs w:val="22"/>
        </w:rPr>
        <w:t xml:space="preserve"> </w:t>
      </w:r>
      <w:r w:rsidR="00472BDC">
        <w:t>–</w:t>
      </w:r>
      <w:r w:rsidR="00C539E3" w:rsidRPr="0016559F">
        <w:rPr>
          <w:rFonts w:asciiTheme="minorHAnsi" w:hAnsiTheme="minorHAnsi" w:cstheme="minorHAnsi"/>
          <w:b/>
          <w:bCs/>
          <w:sz w:val="22"/>
          <w:szCs w:val="22"/>
        </w:rPr>
        <w:t xml:space="preserve"> </w:t>
      </w:r>
      <w:r w:rsidRPr="0016559F">
        <w:rPr>
          <w:rFonts w:asciiTheme="minorHAnsi" w:hAnsiTheme="minorHAnsi" w:cstheme="minorHAnsi"/>
          <w:b/>
          <w:bCs/>
          <w:sz w:val="22"/>
          <w:szCs w:val="22"/>
        </w:rPr>
        <w:t>Lower Tier Participants:</w:t>
      </w:r>
    </w:p>
    <w:p w14:paraId="65E9E18D" w14:textId="77777777" w:rsidR="00EC1F0F" w:rsidRPr="0016559F" w:rsidRDefault="00EC1F0F" w:rsidP="000160C1">
      <w:pPr>
        <w:rPr>
          <w:rFonts w:asciiTheme="minorHAnsi" w:hAnsiTheme="minorHAnsi" w:cstheme="minorHAnsi"/>
          <w:sz w:val="22"/>
          <w:szCs w:val="22"/>
        </w:rPr>
      </w:pPr>
    </w:p>
    <w:p w14:paraId="587ECB51"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1. The prospective lower tier participant certifies, by submission of this proposal, that neither it nor its principals is presently debarred, suspended, proposed for debarment, declared ineligible, or voluntarily excluded from participating in covered transactions by any Federal department or agency.</w:t>
      </w:r>
    </w:p>
    <w:p w14:paraId="134ACE40" w14:textId="77777777" w:rsidR="00EC1F0F" w:rsidRPr="0016559F" w:rsidRDefault="00EC1F0F" w:rsidP="00350DE1">
      <w:pPr>
        <w:ind w:firstLine="360"/>
        <w:rPr>
          <w:rFonts w:asciiTheme="minorHAnsi" w:hAnsiTheme="minorHAnsi" w:cstheme="minorHAnsi"/>
          <w:sz w:val="22"/>
          <w:szCs w:val="22"/>
        </w:rPr>
      </w:pPr>
    </w:p>
    <w:p w14:paraId="37D72F56" w14:textId="77777777" w:rsidR="00EC1F0F" w:rsidRPr="0016559F" w:rsidRDefault="00EC1F0F" w:rsidP="00350DE1">
      <w:pPr>
        <w:ind w:firstLine="360"/>
        <w:rPr>
          <w:rFonts w:asciiTheme="minorHAnsi" w:hAnsiTheme="minorHAnsi" w:cstheme="minorHAnsi"/>
          <w:sz w:val="22"/>
          <w:szCs w:val="22"/>
        </w:rPr>
      </w:pPr>
      <w:r w:rsidRPr="0016559F">
        <w:rPr>
          <w:rFonts w:asciiTheme="minorHAnsi" w:hAnsiTheme="minorHAnsi" w:cstheme="minorHAnsi"/>
          <w:sz w:val="22"/>
          <w:szCs w:val="22"/>
        </w:rPr>
        <w:t>2. Where the prospective lower tier participant is unable to certify to any of the statements in this certification, such prospective participant shall attach an explanation to this proposal.</w:t>
      </w:r>
    </w:p>
    <w:p w14:paraId="553FD806" w14:textId="7D86F2C3" w:rsidR="00E93980" w:rsidRPr="0016559F" w:rsidRDefault="00E93980" w:rsidP="00A60083">
      <w:pPr>
        <w:pStyle w:val="TCheading2"/>
      </w:pPr>
      <w:r w:rsidRPr="0016559F">
        <w:br w:type="page"/>
      </w:r>
      <w:bookmarkStart w:id="94" w:name="_Toc194069360"/>
      <w:r w:rsidR="00B55E93" w:rsidRPr="0016559F">
        <w:lastRenderedPageBreak/>
        <w:t>EXHIBIT</w:t>
      </w:r>
      <w:r w:rsidR="006A42D1" w:rsidRPr="0016559F">
        <w:t xml:space="preserve"> </w:t>
      </w:r>
      <w:r w:rsidR="004235DF" w:rsidRPr="0016559F">
        <w:t>B</w:t>
      </w:r>
      <w:r w:rsidR="006A42D1" w:rsidRPr="0016559F">
        <w:t>.3</w:t>
      </w:r>
      <w:r w:rsidR="00A60083">
        <w:t xml:space="preserve">: </w:t>
      </w:r>
      <w:r w:rsidRPr="0016559F">
        <w:t>REQUIREMENTS REGARDING DELINQUENT TAX LIABILITY OR A FELONY CONVICTION UNDER ANY FEDERAL LAW</w:t>
      </w:r>
      <w:bookmarkEnd w:id="94"/>
    </w:p>
    <w:p w14:paraId="0D4F3998" w14:textId="77777777" w:rsidR="00E93980" w:rsidRPr="0016559F" w:rsidRDefault="00E93980" w:rsidP="00E93980">
      <w:pPr>
        <w:pStyle w:val="DFARS"/>
        <w:spacing w:line="240" w:lineRule="auto"/>
        <w:rPr>
          <w:rFonts w:asciiTheme="minorHAnsi" w:hAnsiTheme="minorHAnsi" w:cstheme="minorHAnsi"/>
          <w:iCs/>
          <w:sz w:val="22"/>
          <w:szCs w:val="22"/>
        </w:rPr>
      </w:pPr>
    </w:p>
    <w:p w14:paraId="336146C6" w14:textId="0F27D7B7" w:rsidR="00E93980" w:rsidRPr="0016559F" w:rsidRDefault="007902A9" w:rsidP="000160C1">
      <w:pPr>
        <w:rPr>
          <w:rFonts w:asciiTheme="minorHAnsi" w:hAnsiTheme="minorHAnsi" w:cstheme="minorHAnsi"/>
          <w:sz w:val="22"/>
          <w:szCs w:val="22"/>
        </w:rPr>
      </w:pPr>
      <w:r w:rsidRPr="0016559F">
        <w:rPr>
          <w:rFonts w:asciiTheme="minorHAnsi" w:hAnsiTheme="minorHAnsi" w:cstheme="minorHAnsi"/>
          <w:sz w:val="22"/>
          <w:szCs w:val="22"/>
        </w:rPr>
        <w:t xml:space="preserve">As required by </w:t>
      </w:r>
      <w:r w:rsidR="009128C3">
        <w:rPr>
          <w:rFonts w:asciiTheme="minorHAnsi" w:hAnsiTheme="minorHAnsi" w:cstheme="minorHAnsi"/>
          <w:sz w:val="22"/>
          <w:szCs w:val="22"/>
        </w:rPr>
        <w:t>S</w:t>
      </w:r>
      <w:r w:rsidRPr="0016559F">
        <w:rPr>
          <w:rFonts w:asciiTheme="minorHAnsi" w:hAnsiTheme="minorHAnsi" w:cstheme="minorHAnsi"/>
          <w:sz w:val="22"/>
          <w:szCs w:val="22"/>
        </w:rPr>
        <w:t xml:space="preserve">ections 744 and 745 of Title VII, Division </w:t>
      </w:r>
      <w:r w:rsidR="006A42D1" w:rsidRPr="0016559F">
        <w:rPr>
          <w:rFonts w:asciiTheme="minorHAnsi" w:hAnsiTheme="minorHAnsi" w:cstheme="minorHAnsi"/>
          <w:sz w:val="22"/>
          <w:szCs w:val="22"/>
        </w:rPr>
        <w:t>E</w:t>
      </w:r>
      <w:r w:rsidRPr="0016559F">
        <w:rPr>
          <w:rFonts w:asciiTheme="minorHAnsi" w:hAnsiTheme="minorHAnsi" w:cstheme="minorHAnsi"/>
          <w:sz w:val="22"/>
          <w:szCs w:val="22"/>
        </w:rPr>
        <w:t xml:space="preserve"> of the </w:t>
      </w:r>
      <w:r w:rsidR="00727E3D" w:rsidRPr="0016559F">
        <w:rPr>
          <w:rFonts w:asciiTheme="minorHAnsi" w:hAnsiTheme="minorHAnsi" w:cstheme="minorHAnsi"/>
          <w:sz w:val="22"/>
          <w:szCs w:val="22"/>
        </w:rPr>
        <w:t>Consolidated Appropriations Act, 2022, Pub. L. No. 117-103 (Mar. 15, 2022)</w:t>
      </w:r>
      <w:r w:rsidRPr="0016559F">
        <w:rPr>
          <w:rFonts w:asciiTheme="minorHAnsi" w:hAnsiTheme="minorHAnsi" w:cstheme="minorHAnsi"/>
          <w:sz w:val="22"/>
          <w:szCs w:val="22"/>
        </w:rPr>
        <w:t>, and implemented through USDOT Order 4200.6, the funds provided under this award shall not be used to enter into a contract, memorandum of understanding, or cooperative agreement with, make a grant to, or provide a loan or loan guarantee to, any corporation that</w:t>
      </w:r>
      <w:r w:rsidR="00E93980" w:rsidRPr="0016559F">
        <w:rPr>
          <w:rFonts w:asciiTheme="minorHAnsi" w:hAnsiTheme="minorHAnsi" w:cstheme="minorHAnsi"/>
          <w:sz w:val="22"/>
          <w:szCs w:val="22"/>
        </w:rPr>
        <w:t>:</w:t>
      </w:r>
    </w:p>
    <w:p w14:paraId="35E4E981" w14:textId="77777777" w:rsidR="00E93980" w:rsidRPr="0016559F" w:rsidRDefault="00E93980" w:rsidP="000160C1">
      <w:pPr>
        <w:rPr>
          <w:rFonts w:asciiTheme="minorHAnsi" w:hAnsiTheme="minorHAnsi" w:cstheme="minorHAnsi"/>
          <w:sz w:val="22"/>
          <w:szCs w:val="22"/>
        </w:rPr>
      </w:pPr>
    </w:p>
    <w:p w14:paraId="29DECFF5" w14:textId="77777777" w:rsidR="00E93980" w:rsidRPr="0016559F" w:rsidRDefault="00E93980" w:rsidP="000160C1">
      <w:pPr>
        <w:ind w:left="720" w:hanging="360"/>
        <w:rPr>
          <w:rFonts w:asciiTheme="minorHAnsi" w:hAnsiTheme="minorHAnsi" w:cstheme="minorHAnsi"/>
          <w:sz w:val="22"/>
          <w:szCs w:val="22"/>
        </w:rPr>
      </w:pPr>
      <w:r w:rsidRPr="0016559F">
        <w:rPr>
          <w:rFonts w:asciiTheme="minorHAnsi" w:hAnsiTheme="minorHAnsi" w:cstheme="minorHAnsi"/>
          <w:sz w:val="22"/>
          <w:szCs w:val="22"/>
        </w:rPr>
        <w:t>(1)</w:t>
      </w:r>
      <w:r w:rsidRPr="0016559F">
        <w:rPr>
          <w:rFonts w:asciiTheme="minorHAnsi" w:hAnsiTheme="minorHAnsi" w:cstheme="minorHAnsi"/>
          <w:sz w:val="22"/>
          <w:szCs w:val="22"/>
        </w:rPr>
        <w:tab/>
        <w:t>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w:t>
      </w:r>
      <w:r w:rsidR="007902A9" w:rsidRPr="0016559F">
        <w:rPr>
          <w:rFonts w:asciiTheme="minorHAnsi" w:hAnsiTheme="minorHAnsi" w:cstheme="minorHAnsi"/>
          <w:sz w:val="22"/>
          <w:szCs w:val="22"/>
        </w:rPr>
        <w:t xml:space="preserve"> Federal</w:t>
      </w:r>
      <w:r w:rsidRPr="0016559F">
        <w:rPr>
          <w:rFonts w:asciiTheme="minorHAnsi" w:hAnsiTheme="minorHAnsi" w:cstheme="minorHAnsi"/>
          <w:sz w:val="22"/>
          <w:szCs w:val="22"/>
        </w:rPr>
        <w:t xml:space="preserve"> agency has considered suspension or debarment of the corporation and made a determination that suspension or debarment is not necessary to protect the interests of the Government; or </w:t>
      </w:r>
    </w:p>
    <w:p w14:paraId="63DCB887" w14:textId="77777777" w:rsidR="00E93980" w:rsidRPr="0016559F" w:rsidRDefault="00E93980" w:rsidP="000160C1">
      <w:pPr>
        <w:rPr>
          <w:rFonts w:asciiTheme="minorHAnsi" w:hAnsiTheme="minorHAnsi" w:cstheme="minorHAnsi"/>
          <w:sz w:val="22"/>
          <w:szCs w:val="22"/>
        </w:rPr>
      </w:pPr>
    </w:p>
    <w:p w14:paraId="259FFAAC" w14:textId="77777777" w:rsidR="00E93980" w:rsidRPr="0016559F" w:rsidRDefault="00E93980" w:rsidP="000160C1">
      <w:pPr>
        <w:ind w:left="720" w:hanging="360"/>
        <w:rPr>
          <w:rFonts w:asciiTheme="minorHAnsi" w:hAnsiTheme="minorHAnsi" w:cstheme="minorHAnsi"/>
          <w:sz w:val="22"/>
          <w:szCs w:val="22"/>
        </w:rPr>
      </w:pPr>
      <w:r w:rsidRPr="0016559F">
        <w:rPr>
          <w:rFonts w:asciiTheme="minorHAnsi" w:hAnsiTheme="minorHAnsi" w:cstheme="minorHAnsi"/>
          <w:sz w:val="22"/>
          <w:szCs w:val="22"/>
        </w:rPr>
        <w:t>(2)</w:t>
      </w:r>
      <w:r w:rsidRPr="0016559F">
        <w:rPr>
          <w:rFonts w:asciiTheme="minorHAnsi" w:hAnsiTheme="minorHAnsi" w:cstheme="minorHAnsi"/>
          <w:sz w:val="22"/>
          <w:szCs w:val="22"/>
        </w:rPr>
        <w:tab/>
        <w:t>Was convicted of a felony criminal violation under any Federal law within the preceding 24 months, where the awarding agency is aware of the conviction, unless a</w:t>
      </w:r>
      <w:r w:rsidR="007902A9" w:rsidRPr="0016559F">
        <w:rPr>
          <w:rFonts w:asciiTheme="minorHAnsi" w:hAnsiTheme="minorHAnsi" w:cstheme="minorHAnsi"/>
          <w:sz w:val="22"/>
          <w:szCs w:val="22"/>
        </w:rPr>
        <w:t xml:space="preserve"> Federal</w:t>
      </w:r>
      <w:r w:rsidRPr="0016559F">
        <w:rPr>
          <w:rFonts w:asciiTheme="minorHAnsi" w:hAnsiTheme="minorHAnsi" w:cstheme="minorHAnsi"/>
          <w:sz w:val="22"/>
          <w:szCs w:val="22"/>
        </w:rPr>
        <w:t xml:space="preserve"> agency has considered suspension or debarment of the corporation and made a determination that </w:t>
      </w:r>
      <w:r w:rsidR="00116C2F" w:rsidRPr="0016559F">
        <w:rPr>
          <w:rFonts w:asciiTheme="minorHAnsi" w:hAnsiTheme="minorHAnsi" w:cstheme="minorHAnsi"/>
          <w:sz w:val="22"/>
          <w:szCs w:val="22"/>
        </w:rPr>
        <w:t xml:space="preserve">suspension or debarment </w:t>
      </w:r>
      <w:r w:rsidRPr="0016559F">
        <w:rPr>
          <w:rFonts w:asciiTheme="minorHAnsi" w:hAnsiTheme="minorHAnsi" w:cstheme="minorHAnsi"/>
          <w:sz w:val="22"/>
          <w:szCs w:val="22"/>
        </w:rPr>
        <w:t>is not necessary to protect the interests of the Government.</w:t>
      </w:r>
    </w:p>
    <w:p w14:paraId="056053FB" w14:textId="77777777" w:rsidR="00E93980" w:rsidRPr="0016559F" w:rsidRDefault="00E93980" w:rsidP="000160C1">
      <w:pPr>
        <w:rPr>
          <w:rFonts w:asciiTheme="minorHAnsi" w:hAnsiTheme="minorHAnsi" w:cstheme="minorHAnsi"/>
          <w:sz w:val="22"/>
          <w:szCs w:val="22"/>
        </w:rPr>
      </w:pPr>
    </w:p>
    <w:p w14:paraId="5B828033" w14:textId="77777777" w:rsidR="00E93980" w:rsidRPr="0016559F" w:rsidRDefault="00E93980" w:rsidP="000160C1">
      <w:pPr>
        <w:rPr>
          <w:rFonts w:asciiTheme="minorHAnsi" w:hAnsiTheme="minorHAnsi" w:cstheme="minorHAnsi"/>
          <w:sz w:val="22"/>
          <w:szCs w:val="22"/>
        </w:rPr>
      </w:pPr>
      <w:r w:rsidRPr="0016559F">
        <w:rPr>
          <w:rFonts w:asciiTheme="minorHAnsi" w:hAnsiTheme="minorHAnsi" w:cstheme="minorHAnsi"/>
          <w:sz w:val="22"/>
          <w:szCs w:val="22"/>
        </w:rPr>
        <w:t>The Recipient therefore agrees:</w:t>
      </w:r>
    </w:p>
    <w:p w14:paraId="387D1153" w14:textId="77777777" w:rsidR="00E93980" w:rsidRPr="0016559F" w:rsidRDefault="00E93980" w:rsidP="000160C1">
      <w:pPr>
        <w:rPr>
          <w:rFonts w:asciiTheme="minorHAnsi" w:hAnsiTheme="minorHAnsi" w:cstheme="minorHAnsi"/>
          <w:sz w:val="22"/>
          <w:szCs w:val="22"/>
        </w:rPr>
      </w:pPr>
    </w:p>
    <w:p w14:paraId="310E6D1A" w14:textId="77777777" w:rsidR="00E93980" w:rsidRPr="0016559F" w:rsidRDefault="00E93980" w:rsidP="000160C1">
      <w:pPr>
        <w:pStyle w:val="NoSpacing"/>
        <w:ind w:left="360" w:hanging="360"/>
        <w:rPr>
          <w:rFonts w:asciiTheme="minorHAnsi" w:hAnsiTheme="minorHAnsi" w:cstheme="minorHAnsi"/>
          <w:sz w:val="22"/>
          <w:szCs w:val="22"/>
        </w:rPr>
      </w:pPr>
      <w:r w:rsidRPr="0016559F">
        <w:rPr>
          <w:rFonts w:asciiTheme="minorHAnsi" w:hAnsiTheme="minorHAnsi" w:cstheme="minorHAnsi"/>
          <w:sz w:val="22"/>
          <w:szCs w:val="22"/>
        </w:rPr>
        <w:t>1.</w:t>
      </w:r>
      <w:r w:rsidRPr="0016559F">
        <w:rPr>
          <w:rFonts w:asciiTheme="minorHAnsi" w:hAnsiTheme="minorHAnsi" w:cstheme="minorHAnsi"/>
          <w:sz w:val="22"/>
          <w:szCs w:val="22"/>
        </w:rPr>
        <w:tab/>
      </w:r>
      <w:r w:rsidRPr="0016559F">
        <w:rPr>
          <w:rFonts w:asciiTheme="minorHAnsi" w:hAnsiTheme="minorHAnsi" w:cstheme="minorHAnsi"/>
          <w:b/>
          <w:sz w:val="22"/>
          <w:szCs w:val="22"/>
        </w:rPr>
        <w:t>Definitions.</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For the purposes of this exhibit, the following definitions apply:</w:t>
      </w:r>
    </w:p>
    <w:p w14:paraId="117C5105" w14:textId="77777777" w:rsidR="00E93980" w:rsidRPr="0016559F" w:rsidRDefault="00E93980" w:rsidP="000160C1">
      <w:pPr>
        <w:pStyle w:val="NoSpacing"/>
        <w:rPr>
          <w:rFonts w:asciiTheme="minorHAnsi" w:hAnsiTheme="minorHAnsi" w:cstheme="minorHAnsi"/>
          <w:sz w:val="22"/>
          <w:szCs w:val="22"/>
        </w:rPr>
      </w:pPr>
    </w:p>
    <w:p w14:paraId="693CE6BC" w14:textId="77777777" w:rsidR="00E93980" w:rsidRPr="0016559F" w:rsidRDefault="009E60DE" w:rsidP="000160C1">
      <w:pPr>
        <w:pStyle w:val="NoSpacing"/>
        <w:ind w:left="360"/>
        <w:rPr>
          <w:rFonts w:asciiTheme="minorHAnsi" w:hAnsiTheme="minorHAnsi" w:cstheme="minorHAnsi"/>
          <w:sz w:val="22"/>
          <w:szCs w:val="22"/>
        </w:rPr>
      </w:pPr>
      <w:r w:rsidRPr="0016559F">
        <w:rPr>
          <w:rFonts w:asciiTheme="minorHAnsi" w:hAnsiTheme="minorHAnsi" w:cstheme="minorHAnsi"/>
          <w:sz w:val="22"/>
          <w:szCs w:val="22"/>
        </w:rPr>
        <w:t>“</w:t>
      </w:r>
      <w:r w:rsidR="00E93980" w:rsidRPr="0016559F">
        <w:rPr>
          <w:rFonts w:asciiTheme="minorHAnsi" w:hAnsiTheme="minorHAnsi" w:cstheme="minorHAnsi"/>
          <w:b/>
          <w:sz w:val="22"/>
          <w:szCs w:val="22"/>
        </w:rPr>
        <w:t>Covered Transaction</w:t>
      </w:r>
      <w:r w:rsidRPr="0016559F">
        <w:rPr>
          <w:rFonts w:asciiTheme="minorHAnsi" w:hAnsiTheme="minorHAnsi" w:cstheme="minorHAnsi"/>
          <w:sz w:val="22"/>
          <w:szCs w:val="22"/>
        </w:rPr>
        <w:t>”</w:t>
      </w:r>
      <w:r w:rsidR="00E93980" w:rsidRPr="0016559F">
        <w:rPr>
          <w:rFonts w:asciiTheme="minorHAnsi" w:hAnsiTheme="minorHAnsi" w:cstheme="minorHAnsi"/>
          <w:sz w:val="22"/>
          <w:szCs w:val="22"/>
        </w:rPr>
        <w:t xml:space="preserve"> means a transaction that uses any funds under this award and that is a contract, memorandum of understanding, cooperative agreement, grant, loan, or loan guarantee.</w:t>
      </w:r>
    </w:p>
    <w:p w14:paraId="606CA3CB" w14:textId="77777777" w:rsidR="00E93980" w:rsidRPr="0016559F" w:rsidRDefault="00E93980" w:rsidP="000160C1">
      <w:pPr>
        <w:pStyle w:val="NoSpacing"/>
        <w:ind w:left="360"/>
        <w:rPr>
          <w:rFonts w:asciiTheme="minorHAnsi" w:hAnsiTheme="minorHAnsi" w:cstheme="minorHAnsi"/>
          <w:sz w:val="22"/>
          <w:szCs w:val="22"/>
        </w:rPr>
      </w:pPr>
    </w:p>
    <w:p w14:paraId="42D4995C" w14:textId="77777777" w:rsidR="00E93980" w:rsidRPr="0016559F" w:rsidRDefault="009E60DE" w:rsidP="000160C1">
      <w:pPr>
        <w:ind w:left="360"/>
        <w:rPr>
          <w:rFonts w:asciiTheme="minorHAnsi" w:hAnsiTheme="minorHAnsi" w:cstheme="minorHAnsi"/>
          <w:sz w:val="22"/>
          <w:szCs w:val="22"/>
        </w:rPr>
      </w:pPr>
      <w:r w:rsidRPr="0016559F">
        <w:rPr>
          <w:rFonts w:asciiTheme="minorHAnsi" w:hAnsiTheme="minorHAnsi" w:cstheme="minorHAnsi"/>
          <w:sz w:val="22"/>
          <w:szCs w:val="22"/>
        </w:rPr>
        <w:t>“</w:t>
      </w:r>
      <w:r w:rsidR="00E93980" w:rsidRPr="0016559F">
        <w:rPr>
          <w:rFonts w:asciiTheme="minorHAnsi" w:hAnsiTheme="minorHAnsi" w:cstheme="minorHAnsi"/>
          <w:b/>
          <w:sz w:val="22"/>
          <w:szCs w:val="22"/>
        </w:rPr>
        <w:t>Felony Conviction</w:t>
      </w:r>
      <w:r w:rsidRPr="0016559F">
        <w:rPr>
          <w:rFonts w:asciiTheme="minorHAnsi" w:hAnsiTheme="minorHAnsi" w:cstheme="minorHAnsi"/>
          <w:sz w:val="22"/>
          <w:szCs w:val="22"/>
        </w:rPr>
        <w:t>”</w:t>
      </w:r>
      <w:r w:rsidR="00E93980" w:rsidRPr="0016559F">
        <w:rPr>
          <w:rFonts w:asciiTheme="minorHAnsi" w:hAnsiTheme="minorHAnsi" w:cstheme="minorHAnsi"/>
          <w:sz w:val="22"/>
          <w:szCs w:val="22"/>
        </w:rPr>
        <w:t xml:space="preserve"> means a conviction within the preceding 24 months of a felony criminal violation under any Federal law and includes conviction of an offense defined in a section of the United States Code that specifically classifies the offense as a felony and conviction of an offense that is classified as a felony under 18 U.S.C. 3559.</w:t>
      </w:r>
    </w:p>
    <w:p w14:paraId="710C2680" w14:textId="77777777" w:rsidR="00E93980" w:rsidRPr="0016559F" w:rsidRDefault="00E93980" w:rsidP="000160C1">
      <w:pPr>
        <w:pStyle w:val="NoSpacing"/>
        <w:ind w:left="360"/>
        <w:rPr>
          <w:rFonts w:asciiTheme="minorHAnsi" w:hAnsiTheme="minorHAnsi" w:cstheme="minorHAnsi"/>
          <w:sz w:val="22"/>
          <w:szCs w:val="22"/>
        </w:rPr>
      </w:pPr>
    </w:p>
    <w:p w14:paraId="7A2DF2A9" w14:textId="77777777" w:rsidR="00E93980" w:rsidRPr="0016559F" w:rsidRDefault="009E60DE" w:rsidP="000160C1">
      <w:pPr>
        <w:pStyle w:val="NoSpacing"/>
        <w:ind w:left="360"/>
        <w:rPr>
          <w:rFonts w:asciiTheme="minorHAnsi" w:hAnsiTheme="minorHAnsi" w:cstheme="minorHAnsi"/>
          <w:sz w:val="22"/>
          <w:szCs w:val="22"/>
        </w:rPr>
      </w:pPr>
      <w:r w:rsidRPr="0016559F">
        <w:rPr>
          <w:rFonts w:asciiTheme="minorHAnsi" w:hAnsiTheme="minorHAnsi" w:cstheme="minorHAnsi"/>
          <w:sz w:val="22"/>
          <w:szCs w:val="22"/>
        </w:rPr>
        <w:t>“</w:t>
      </w:r>
      <w:r w:rsidR="00E93980" w:rsidRPr="0016559F">
        <w:rPr>
          <w:rFonts w:asciiTheme="minorHAnsi" w:hAnsiTheme="minorHAnsi" w:cstheme="minorHAnsi"/>
          <w:b/>
          <w:sz w:val="22"/>
          <w:szCs w:val="22"/>
        </w:rPr>
        <w:t>Participant</w:t>
      </w:r>
      <w:r w:rsidRPr="0016559F">
        <w:rPr>
          <w:rFonts w:asciiTheme="minorHAnsi" w:hAnsiTheme="minorHAnsi" w:cstheme="minorHAnsi"/>
          <w:sz w:val="22"/>
          <w:szCs w:val="22"/>
        </w:rPr>
        <w:t>”</w:t>
      </w:r>
      <w:r w:rsidR="00E93980" w:rsidRPr="0016559F">
        <w:rPr>
          <w:rFonts w:asciiTheme="minorHAnsi" w:hAnsiTheme="minorHAnsi" w:cstheme="minorHAnsi"/>
          <w:sz w:val="22"/>
          <w:szCs w:val="22"/>
        </w:rPr>
        <w:t xml:space="preserve"> means the Recipient, an entity who submits a proposal for a Covered Transaction, or an entity who enters into a Covered Transaction.</w:t>
      </w:r>
    </w:p>
    <w:p w14:paraId="4FC32877" w14:textId="77777777" w:rsidR="00E93980" w:rsidRPr="0016559F" w:rsidRDefault="00E93980" w:rsidP="000160C1">
      <w:pPr>
        <w:ind w:left="360"/>
        <w:rPr>
          <w:rFonts w:asciiTheme="minorHAnsi" w:hAnsiTheme="minorHAnsi" w:cstheme="minorHAnsi"/>
          <w:sz w:val="22"/>
          <w:szCs w:val="22"/>
        </w:rPr>
      </w:pPr>
    </w:p>
    <w:p w14:paraId="0CF44CCD" w14:textId="77777777" w:rsidR="00E93980" w:rsidRPr="0016559F" w:rsidRDefault="009E60DE" w:rsidP="000160C1">
      <w:pPr>
        <w:ind w:left="360"/>
        <w:rPr>
          <w:rFonts w:asciiTheme="minorHAnsi" w:hAnsiTheme="minorHAnsi" w:cstheme="minorHAnsi"/>
          <w:sz w:val="22"/>
          <w:szCs w:val="22"/>
        </w:rPr>
      </w:pPr>
      <w:r w:rsidRPr="0016559F">
        <w:rPr>
          <w:rFonts w:asciiTheme="minorHAnsi" w:hAnsiTheme="minorHAnsi" w:cstheme="minorHAnsi"/>
          <w:sz w:val="22"/>
          <w:szCs w:val="22"/>
        </w:rPr>
        <w:t>“</w:t>
      </w:r>
      <w:r w:rsidR="00E93980" w:rsidRPr="0016559F">
        <w:rPr>
          <w:rFonts w:asciiTheme="minorHAnsi" w:hAnsiTheme="minorHAnsi" w:cstheme="minorHAnsi"/>
          <w:b/>
          <w:sz w:val="22"/>
          <w:szCs w:val="22"/>
        </w:rPr>
        <w:t>Tax Delinquency</w:t>
      </w:r>
      <w:r w:rsidRPr="0016559F">
        <w:rPr>
          <w:rFonts w:asciiTheme="minorHAnsi" w:hAnsiTheme="minorHAnsi" w:cstheme="minorHAnsi"/>
          <w:sz w:val="22"/>
          <w:szCs w:val="22"/>
        </w:rPr>
        <w:t>”</w:t>
      </w:r>
      <w:r w:rsidR="00E93980" w:rsidRPr="0016559F">
        <w:rPr>
          <w:rFonts w:asciiTheme="minorHAnsi" w:hAnsiTheme="minorHAnsi" w:cstheme="minorHAnsi"/>
          <w:sz w:val="22"/>
          <w:szCs w:val="22"/>
        </w:rPr>
        <w:t xml:space="preserve"> means an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133319B6" w14:textId="77777777" w:rsidR="00E93980" w:rsidRPr="0016559F" w:rsidRDefault="00E93980" w:rsidP="000160C1">
      <w:pPr>
        <w:ind w:left="360" w:hanging="360"/>
        <w:rPr>
          <w:rFonts w:asciiTheme="minorHAnsi" w:hAnsiTheme="minorHAnsi" w:cstheme="minorHAnsi"/>
          <w:sz w:val="22"/>
          <w:szCs w:val="22"/>
        </w:rPr>
      </w:pPr>
    </w:p>
    <w:p w14:paraId="2A6E084D" w14:textId="77777777" w:rsidR="00E93980" w:rsidRPr="0016559F" w:rsidRDefault="00E93980" w:rsidP="000160C1">
      <w:pPr>
        <w:pStyle w:val="NoSpacing"/>
        <w:ind w:left="360" w:hanging="360"/>
        <w:rPr>
          <w:rFonts w:asciiTheme="minorHAnsi" w:hAnsiTheme="minorHAnsi" w:cstheme="minorHAnsi"/>
          <w:iCs/>
          <w:sz w:val="22"/>
          <w:szCs w:val="22"/>
        </w:rPr>
      </w:pPr>
      <w:r w:rsidRPr="0016559F">
        <w:rPr>
          <w:rFonts w:asciiTheme="minorHAnsi" w:hAnsiTheme="minorHAnsi" w:cstheme="minorHAnsi"/>
          <w:sz w:val="22"/>
          <w:szCs w:val="22"/>
        </w:rPr>
        <w:t>2.</w:t>
      </w:r>
      <w:r w:rsidRPr="0016559F">
        <w:rPr>
          <w:rFonts w:asciiTheme="minorHAnsi" w:hAnsiTheme="minorHAnsi" w:cstheme="minorHAnsi"/>
          <w:sz w:val="22"/>
          <w:szCs w:val="22"/>
        </w:rPr>
        <w:tab/>
      </w:r>
      <w:r w:rsidRPr="0016559F">
        <w:rPr>
          <w:rFonts w:asciiTheme="minorHAnsi" w:hAnsiTheme="minorHAnsi" w:cstheme="minorHAnsi"/>
          <w:b/>
          <w:sz w:val="22"/>
          <w:szCs w:val="22"/>
        </w:rPr>
        <w:t>Mandatory Check in the System for Award Management.</w:t>
      </w:r>
      <w:r w:rsidR="00350DE1" w:rsidRPr="0016559F">
        <w:rPr>
          <w:rFonts w:asciiTheme="minorHAnsi" w:hAnsiTheme="minorHAnsi" w:cstheme="minorHAnsi"/>
          <w:iCs/>
          <w:sz w:val="22"/>
          <w:szCs w:val="22"/>
        </w:rPr>
        <w:t xml:space="preserve"> </w:t>
      </w:r>
      <w:r w:rsidRPr="0016559F">
        <w:rPr>
          <w:rFonts w:asciiTheme="minorHAnsi" w:hAnsiTheme="minorHAnsi" w:cstheme="minorHAnsi"/>
          <w:sz w:val="22"/>
          <w:szCs w:val="22"/>
        </w:rPr>
        <w:t xml:space="preserve">Before entering a Covered Transaction with another entity, a Participant shall check the System for Award Management (the </w:t>
      </w:r>
      <w:r w:rsidR="009E60DE" w:rsidRPr="0016559F">
        <w:rPr>
          <w:rFonts w:asciiTheme="minorHAnsi" w:hAnsiTheme="minorHAnsi" w:cstheme="minorHAnsi"/>
          <w:sz w:val="22"/>
          <w:szCs w:val="22"/>
        </w:rPr>
        <w:t>“</w:t>
      </w:r>
      <w:r w:rsidRPr="0016559F">
        <w:rPr>
          <w:rFonts w:asciiTheme="minorHAnsi" w:hAnsiTheme="minorHAnsi" w:cstheme="minorHAnsi"/>
          <w:b/>
          <w:sz w:val="22"/>
          <w:szCs w:val="22"/>
        </w:rPr>
        <w:t>SAM</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at http://www.sam.gov/ for an entry describing that entity.</w:t>
      </w:r>
    </w:p>
    <w:p w14:paraId="5A4139C1" w14:textId="77777777" w:rsidR="00E93980" w:rsidRPr="0016559F" w:rsidRDefault="00E93980" w:rsidP="000160C1">
      <w:pPr>
        <w:pStyle w:val="NoSpacing"/>
        <w:rPr>
          <w:rFonts w:asciiTheme="minorHAnsi" w:hAnsiTheme="minorHAnsi" w:cstheme="minorHAnsi"/>
          <w:iCs/>
          <w:sz w:val="22"/>
          <w:szCs w:val="22"/>
        </w:rPr>
      </w:pPr>
    </w:p>
    <w:p w14:paraId="13517B68" w14:textId="77777777" w:rsidR="00E93980" w:rsidRPr="0016559F" w:rsidRDefault="00E93980" w:rsidP="000160C1">
      <w:pPr>
        <w:ind w:left="360" w:hanging="360"/>
        <w:rPr>
          <w:rFonts w:asciiTheme="minorHAnsi" w:hAnsiTheme="minorHAnsi" w:cstheme="minorHAnsi"/>
          <w:sz w:val="22"/>
          <w:szCs w:val="22"/>
        </w:rPr>
      </w:pPr>
      <w:r w:rsidRPr="0016559F">
        <w:rPr>
          <w:rFonts w:asciiTheme="minorHAnsi" w:hAnsiTheme="minorHAnsi" w:cstheme="minorHAnsi"/>
          <w:sz w:val="22"/>
          <w:szCs w:val="22"/>
        </w:rPr>
        <w:t>3.</w:t>
      </w:r>
      <w:r w:rsidRPr="0016559F">
        <w:rPr>
          <w:rFonts w:asciiTheme="minorHAnsi" w:hAnsiTheme="minorHAnsi" w:cstheme="minorHAnsi"/>
          <w:sz w:val="22"/>
          <w:szCs w:val="22"/>
        </w:rPr>
        <w:tab/>
      </w:r>
      <w:r w:rsidRPr="0016559F">
        <w:rPr>
          <w:rFonts w:asciiTheme="minorHAnsi" w:hAnsiTheme="minorHAnsi" w:cstheme="minorHAnsi"/>
          <w:b/>
          <w:sz w:val="22"/>
          <w:szCs w:val="22"/>
        </w:rPr>
        <w:t>Mandatory Certifications.</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Before entering a Covered Transaction with another entity, a Participant shall require that entity to:</w:t>
      </w:r>
    </w:p>
    <w:p w14:paraId="37F7F38A" w14:textId="77777777" w:rsidR="00E93980" w:rsidRPr="0016559F" w:rsidRDefault="00E93980" w:rsidP="000160C1">
      <w:pPr>
        <w:ind w:firstLine="360"/>
        <w:rPr>
          <w:rFonts w:asciiTheme="minorHAnsi" w:hAnsiTheme="minorHAnsi" w:cstheme="minorHAnsi"/>
          <w:sz w:val="22"/>
          <w:szCs w:val="22"/>
        </w:rPr>
      </w:pPr>
    </w:p>
    <w:p w14:paraId="3E46B5CC" w14:textId="77777777" w:rsidR="00E93980" w:rsidRPr="0016559F" w:rsidRDefault="00E93980" w:rsidP="000160C1">
      <w:pPr>
        <w:pStyle w:val="NoSpacing"/>
        <w:ind w:left="1080" w:hanging="360"/>
        <w:rPr>
          <w:rFonts w:asciiTheme="minorHAnsi" w:hAnsiTheme="minorHAnsi" w:cstheme="minorHAnsi"/>
          <w:iCs/>
          <w:sz w:val="22"/>
          <w:szCs w:val="22"/>
        </w:rPr>
      </w:pPr>
      <w:r w:rsidRPr="0016559F">
        <w:rPr>
          <w:rFonts w:asciiTheme="minorHAnsi" w:hAnsiTheme="minorHAnsi" w:cstheme="minorHAnsi"/>
          <w:iCs/>
          <w:sz w:val="22"/>
          <w:szCs w:val="22"/>
        </w:rPr>
        <w:t>(1)</w:t>
      </w:r>
      <w:r w:rsidRPr="0016559F">
        <w:rPr>
          <w:rFonts w:asciiTheme="minorHAnsi" w:hAnsiTheme="minorHAnsi" w:cstheme="minorHAnsi"/>
          <w:iCs/>
          <w:sz w:val="22"/>
          <w:szCs w:val="22"/>
        </w:rPr>
        <w:tab/>
      </w:r>
      <w:r w:rsidRPr="0016559F">
        <w:rPr>
          <w:rFonts w:asciiTheme="minorHAnsi" w:hAnsiTheme="minorHAnsi" w:cstheme="minorHAnsi"/>
          <w:sz w:val="22"/>
          <w:szCs w:val="22"/>
        </w:rPr>
        <w:t>Certify whether the entity</w:t>
      </w:r>
      <w:r w:rsidRPr="0016559F">
        <w:rPr>
          <w:rFonts w:asciiTheme="minorHAnsi" w:hAnsiTheme="minorHAnsi" w:cstheme="minorHAnsi"/>
          <w:iCs/>
          <w:sz w:val="22"/>
          <w:szCs w:val="22"/>
        </w:rPr>
        <w:t xml:space="preserve"> has a Tax Delinquency; and</w:t>
      </w:r>
    </w:p>
    <w:p w14:paraId="39B92395" w14:textId="77777777" w:rsidR="00E93980" w:rsidRPr="0016559F" w:rsidRDefault="00E93980" w:rsidP="000160C1">
      <w:pPr>
        <w:pStyle w:val="NoSpacing"/>
        <w:ind w:left="1080" w:hanging="360"/>
        <w:rPr>
          <w:rFonts w:asciiTheme="minorHAnsi" w:hAnsiTheme="minorHAnsi" w:cstheme="minorHAnsi"/>
          <w:sz w:val="22"/>
          <w:szCs w:val="22"/>
        </w:rPr>
      </w:pPr>
    </w:p>
    <w:p w14:paraId="0E96E81E" w14:textId="77777777" w:rsidR="00E93980" w:rsidRPr="0016559F" w:rsidRDefault="00E93980" w:rsidP="000160C1">
      <w:pPr>
        <w:pStyle w:val="NoSpacing"/>
        <w:ind w:left="1080" w:hanging="360"/>
        <w:rPr>
          <w:rFonts w:asciiTheme="minorHAnsi" w:hAnsiTheme="minorHAnsi" w:cstheme="minorHAnsi"/>
          <w:iCs/>
          <w:sz w:val="22"/>
          <w:szCs w:val="22"/>
        </w:rPr>
      </w:pPr>
      <w:r w:rsidRPr="0016559F">
        <w:rPr>
          <w:rFonts w:asciiTheme="minorHAnsi" w:hAnsiTheme="minorHAnsi" w:cstheme="minorHAnsi"/>
          <w:sz w:val="22"/>
          <w:szCs w:val="22"/>
        </w:rPr>
        <w:t>(2)</w:t>
      </w:r>
      <w:r w:rsidRPr="0016559F">
        <w:rPr>
          <w:rFonts w:asciiTheme="minorHAnsi" w:hAnsiTheme="minorHAnsi" w:cstheme="minorHAnsi"/>
          <w:sz w:val="22"/>
          <w:szCs w:val="22"/>
        </w:rPr>
        <w:tab/>
        <w:t>Certify whether the entity</w:t>
      </w:r>
      <w:r w:rsidRPr="0016559F">
        <w:rPr>
          <w:rFonts w:asciiTheme="minorHAnsi" w:hAnsiTheme="minorHAnsi" w:cstheme="minorHAnsi"/>
          <w:iCs/>
          <w:sz w:val="22"/>
          <w:szCs w:val="22"/>
        </w:rPr>
        <w:t xml:space="preserve"> has a Felony Conviction.</w:t>
      </w:r>
    </w:p>
    <w:p w14:paraId="4E538A55" w14:textId="77777777" w:rsidR="00E93980" w:rsidRPr="0016559F" w:rsidRDefault="00E93980" w:rsidP="000160C1">
      <w:pPr>
        <w:pStyle w:val="NoSpacing"/>
        <w:ind w:left="1080"/>
        <w:rPr>
          <w:rFonts w:asciiTheme="minorHAnsi" w:hAnsiTheme="minorHAnsi" w:cstheme="minorHAnsi"/>
          <w:iCs/>
          <w:sz w:val="22"/>
          <w:szCs w:val="22"/>
        </w:rPr>
      </w:pPr>
    </w:p>
    <w:p w14:paraId="75EECAFF" w14:textId="77777777" w:rsidR="00E93980" w:rsidRPr="0016559F" w:rsidRDefault="00E93980" w:rsidP="000160C1">
      <w:pPr>
        <w:pStyle w:val="NoSpacing"/>
        <w:ind w:left="360" w:hanging="360"/>
        <w:rPr>
          <w:rFonts w:asciiTheme="minorHAnsi" w:hAnsiTheme="minorHAnsi" w:cstheme="minorHAnsi"/>
          <w:sz w:val="22"/>
          <w:szCs w:val="22"/>
        </w:rPr>
      </w:pPr>
      <w:r w:rsidRPr="0016559F">
        <w:rPr>
          <w:rFonts w:asciiTheme="minorHAnsi" w:hAnsiTheme="minorHAnsi" w:cstheme="minorHAnsi"/>
          <w:sz w:val="22"/>
          <w:szCs w:val="22"/>
        </w:rPr>
        <w:t>4</w:t>
      </w:r>
      <w:r w:rsidRPr="0016559F">
        <w:rPr>
          <w:rFonts w:asciiTheme="minorHAnsi" w:hAnsiTheme="minorHAnsi" w:cstheme="minorHAnsi"/>
          <w:sz w:val="22"/>
          <w:szCs w:val="22"/>
        </w:rPr>
        <w:tab/>
      </w:r>
      <w:r w:rsidRPr="0016559F">
        <w:rPr>
          <w:rFonts w:asciiTheme="minorHAnsi" w:hAnsiTheme="minorHAnsi" w:cstheme="minorHAnsi"/>
          <w:b/>
          <w:sz w:val="22"/>
          <w:szCs w:val="22"/>
        </w:rPr>
        <w:t>Prohibition.</w:t>
      </w:r>
      <w:r w:rsidRPr="0016559F">
        <w:rPr>
          <w:rFonts w:asciiTheme="minorHAnsi" w:hAnsiTheme="minorHAnsi" w:cstheme="minorHAnsi"/>
          <w:sz w:val="22"/>
          <w:szCs w:val="22"/>
        </w:rPr>
        <w:t xml:space="preserve"> If</w:t>
      </w:r>
    </w:p>
    <w:p w14:paraId="64EE9CF5" w14:textId="77777777" w:rsidR="00E93980" w:rsidRPr="0016559F" w:rsidRDefault="00E93980" w:rsidP="000160C1">
      <w:pPr>
        <w:pStyle w:val="NoSpacing"/>
        <w:ind w:left="360" w:hanging="360"/>
        <w:rPr>
          <w:rFonts w:asciiTheme="minorHAnsi" w:hAnsiTheme="minorHAnsi" w:cstheme="minorHAnsi"/>
          <w:sz w:val="22"/>
          <w:szCs w:val="22"/>
        </w:rPr>
      </w:pPr>
    </w:p>
    <w:p w14:paraId="31085AD1" w14:textId="77777777" w:rsidR="00E93980" w:rsidRPr="0016559F" w:rsidRDefault="00E93980" w:rsidP="000160C1">
      <w:pPr>
        <w:pStyle w:val="NoSpacing"/>
        <w:ind w:left="1080" w:hanging="360"/>
        <w:rPr>
          <w:rFonts w:asciiTheme="minorHAnsi" w:hAnsiTheme="minorHAnsi" w:cstheme="minorHAnsi"/>
          <w:iCs/>
          <w:sz w:val="22"/>
          <w:szCs w:val="22"/>
        </w:rPr>
      </w:pPr>
      <w:r w:rsidRPr="0016559F">
        <w:rPr>
          <w:rFonts w:asciiTheme="minorHAnsi" w:hAnsiTheme="minorHAnsi" w:cstheme="minorHAnsi"/>
          <w:sz w:val="22"/>
          <w:szCs w:val="22"/>
        </w:rPr>
        <w:t>(1)</w:t>
      </w:r>
      <w:r w:rsidRPr="0016559F">
        <w:rPr>
          <w:rFonts w:asciiTheme="minorHAnsi" w:hAnsiTheme="minorHAnsi" w:cstheme="minorHAnsi"/>
          <w:sz w:val="22"/>
          <w:szCs w:val="22"/>
        </w:rPr>
        <w:tab/>
        <w:t xml:space="preserve">the SAM entry </w:t>
      </w:r>
      <w:r w:rsidRPr="0016559F">
        <w:rPr>
          <w:rFonts w:asciiTheme="minorHAnsi" w:hAnsiTheme="minorHAnsi" w:cstheme="minorHAnsi"/>
          <w:iCs/>
          <w:sz w:val="22"/>
          <w:szCs w:val="22"/>
        </w:rPr>
        <w:t>for an entity indicates that the entity has a Tax Delinquency or a Federal Conviction;</w:t>
      </w:r>
    </w:p>
    <w:p w14:paraId="2890C869" w14:textId="77777777" w:rsidR="00E93980" w:rsidRPr="0016559F" w:rsidRDefault="00E93980" w:rsidP="000160C1">
      <w:pPr>
        <w:pStyle w:val="NoSpacing"/>
        <w:ind w:left="1080" w:hanging="360"/>
        <w:rPr>
          <w:rFonts w:asciiTheme="minorHAnsi" w:hAnsiTheme="minorHAnsi" w:cstheme="minorHAnsi"/>
          <w:iCs/>
          <w:sz w:val="22"/>
          <w:szCs w:val="22"/>
        </w:rPr>
      </w:pPr>
    </w:p>
    <w:p w14:paraId="55653EBB" w14:textId="77777777" w:rsidR="00E93980" w:rsidRPr="0016559F" w:rsidRDefault="00E93980" w:rsidP="000160C1">
      <w:pPr>
        <w:pStyle w:val="NoSpacing"/>
        <w:ind w:left="1080" w:hanging="360"/>
        <w:rPr>
          <w:rFonts w:asciiTheme="minorHAnsi" w:hAnsiTheme="minorHAnsi" w:cstheme="minorHAnsi"/>
          <w:sz w:val="22"/>
          <w:szCs w:val="22"/>
        </w:rPr>
      </w:pPr>
      <w:r w:rsidRPr="0016559F">
        <w:rPr>
          <w:rFonts w:asciiTheme="minorHAnsi" w:hAnsiTheme="minorHAnsi" w:cstheme="minorHAnsi"/>
          <w:iCs/>
          <w:sz w:val="22"/>
          <w:szCs w:val="22"/>
        </w:rPr>
        <w:t>(2)</w:t>
      </w:r>
      <w:r w:rsidRPr="0016559F">
        <w:rPr>
          <w:rFonts w:asciiTheme="minorHAnsi" w:hAnsiTheme="minorHAnsi" w:cstheme="minorHAnsi"/>
          <w:iCs/>
          <w:sz w:val="22"/>
          <w:szCs w:val="22"/>
        </w:rPr>
        <w:tab/>
      </w:r>
      <w:r w:rsidRPr="0016559F">
        <w:rPr>
          <w:rFonts w:asciiTheme="minorHAnsi" w:hAnsiTheme="minorHAnsi" w:cstheme="minorHAnsi"/>
          <w:sz w:val="22"/>
          <w:szCs w:val="22"/>
        </w:rPr>
        <w:t>an entity provides an affirmative response to either certification in section 3; or</w:t>
      </w:r>
    </w:p>
    <w:p w14:paraId="28247CED" w14:textId="77777777" w:rsidR="00E93980" w:rsidRPr="0016559F" w:rsidRDefault="00E93980" w:rsidP="000160C1">
      <w:pPr>
        <w:pStyle w:val="NoSpacing"/>
        <w:ind w:left="1080" w:hanging="360"/>
        <w:rPr>
          <w:rFonts w:asciiTheme="minorHAnsi" w:hAnsiTheme="minorHAnsi" w:cstheme="minorHAnsi"/>
          <w:sz w:val="22"/>
          <w:szCs w:val="22"/>
        </w:rPr>
      </w:pPr>
    </w:p>
    <w:p w14:paraId="1AD966A4" w14:textId="77777777" w:rsidR="00E93980" w:rsidRPr="0016559F" w:rsidRDefault="00E93980" w:rsidP="000160C1">
      <w:pPr>
        <w:pStyle w:val="NoSpacing"/>
        <w:ind w:left="1080" w:hanging="360"/>
        <w:rPr>
          <w:rFonts w:asciiTheme="minorHAnsi" w:hAnsiTheme="minorHAnsi" w:cstheme="minorHAnsi"/>
          <w:iCs/>
          <w:sz w:val="22"/>
          <w:szCs w:val="22"/>
        </w:rPr>
      </w:pPr>
      <w:r w:rsidRPr="0016559F">
        <w:rPr>
          <w:rFonts w:asciiTheme="minorHAnsi" w:hAnsiTheme="minorHAnsi" w:cstheme="minorHAnsi"/>
          <w:sz w:val="22"/>
          <w:szCs w:val="22"/>
        </w:rPr>
        <w:t>(3)</w:t>
      </w:r>
      <w:r w:rsidRPr="0016559F">
        <w:rPr>
          <w:rFonts w:asciiTheme="minorHAnsi" w:hAnsiTheme="minorHAnsi" w:cstheme="minorHAnsi"/>
          <w:sz w:val="22"/>
          <w:szCs w:val="22"/>
        </w:rPr>
        <w:tab/>
        <w:t>an entity</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certification under section 3 w</w:t>
      </w:r>
      <w:r w:rsidRPr="0016559F">
        <w:rPr>
          <w:rFonts w:asciiTheme="minorHAnsi" w:hAnsiTheme="minorHAnsi" w:cstheme="minorHAnsi"/>
          <w:iCs/>
          <w:sz w:val="22"/>
          <w:szCs w:val="22"/>
        </w:rPr>
        <w:t>as inaccurate when made or became inaccurate after being made</w:t>
      </w:r>
    </w:p>
    <w:p w14:paraId="2143738D" w14:textId="77777777" w:rsidR="00E93980" w:rsidRPr="0016559F" w:rsidRDefault="00E93980" w:rsidP="000160C1">
      <w:pPr>
        <w:pStyle w:val="NoSpacing"/>
        <w:rPr>
          <w:rFonts w:asciiTheme="minorHAnsi" w:hAnsiTheme="minorHAnsi" w:cstheme="minorHAnsi"/>
          <w:iCs/>
          <w:sz w:val="22"/>
          <w:szCs w:val="22"/>
        </w:rPr>
      </w:pPr>
    </w:p>
    <w:p w14:paraId="33B4B720" w14:textId="77777777" w:rsidR="00E93980" w:rsidRPr="0016559F" w:rsidRDefault="00E93980" w:rsidP="000160C1">
      <w:pPr>
        <w:pStyle w:val="NoSpacing"/>
        <w:ind w:left="360"/>
        <w:rPr>
          <w:rFonts w:asciiTheme="minorHAnsi" w:hAnsiTheme="minorHAnsi" w:cstheme="minorHAnsi"/>
          <w:sz w:val="22"/>
          <w:szCs w:val="22"/>
        </w:rPr>
      </w:pPr>
      <w:r w:rsidRPr="0016559F">
        <w:rPr>
          <w:rFonts w:asciiTheme="minorHAnsi" w:hAnsiTheme="minorHAnsi" w:cstheme="minorHAnsi"/>
          <w:sz w:val="22"/>
          <w:szCs w:val="22"/>
        </w:rPr>
        <w:t>then a Participant shall not enter or continue a Covered Transaction with that entity unless the USDOT has determined in writing that suspension or debarment of that entity are not necessary to protect the interests of the Government.</w:t>
      </w:r>
    </w:p>
    <w:p w14:paraId="36E2045E" w14:textId="77777777" w:rsidR="00E93980" w:rsidRPr="0016559F" w:rsidRDefault="00E93980" w:rsidP="000160C1">
      <w:pPr>
        <w:pStyle w:val="NoSpacing"/>
        <w:rPr>
          <w:rFonts w:asciiTheme="minorHAnsi" w:hAnsiTheme="minorHAnsi" w:cstheme="minorHAnsi"/>
          <w:sz w:val="22"/>
          <w:szCs w:val="22"/>
        </w:rPr>
      </w:pPr>
    </w:p>
    <w:p w14:paraId="17CE5767" w14:textId="77777777" w:rsidR="00E93980" w:rsidRPr="0016559F" w:rsidRDefault="00E93980" w:rsidP="000160C1">
      <w:pPr>
        <w:pStyle w:val="NoSpacing"/>
        <w:ind w:left="360" w:hanging="360"/>
        <w:rPr>
          <w:rFonts w:asciiTheme="minorHAnsi" w:hAnsiTheme="minorHAnsi" w:cstheme="minorHAnsi"/>
          <w:b/>
          <w:iCs/>
          <w:sz w:val="22"/>
          <w:szCs w:val="22"/>
        </w:rPr>
      </w:pPr>
      <w:r w:rsidRPr="0016559F">
        <w:rPr>
          <w:rFonts w:asciiTheme="minorHAnsi" w:hAnsiTheme="minorHAnsi" w:cstheme="minorHAnsi"/>
          <w:iCs/>
          <w:sz w:val="22"/>
          <w:szCs w:val="22"/>
        </w:rPr>
        <w:t>5.</w:t>
      </w:r>
      <w:r w:rsidRPr="0016559F">
        <w:rPr>
          <w:rFonts w:asciiTheme="minorHAnsi" w:hAnsiTheme="minorHAnsi" w:cstheme="minorHAnsi"/>
          <w:iCs/>
          <w:sz w:val="22"/>
          <w:szCs w:val="22"/>
        </w:rPr>
        <w:tab/>
      </w:r>
      <w:r w:rsidRPr="0016559F">
        <w:rPr>
          <w:rFonts w:asciiTheme="minorHAnsi" w:hAnsiTheme="minorHAnsi" w:cstheme="minorHAnsi"/>
          <w:b/>
          <w:iCs/>
          <w:sz w:val="22"/>
          <w:szCs w:val="22"/>
        </w:rPr>
        <w:t>Mandatory Notice to the USDOT.</w:t>
      </w:r>
    </w:p>
    <w:p w14:paraId="61FBC84F" w14:textId="77777777" w:rsidR="00E93980" w:rsidRPr="0016559F" w:rsidRDefault="00E93980" w:rsidP="000160C1">
      <w:pPr>
        <w:pStyle w:val="NoSpacing"/>
        <w:rPr>
          <w:rFonts w:asciiTheme="minorHAnsi" w:hAnsiTheme="minorHAnsi" w:cstheme="minorHAnsi"/>
          <w:iCs/>
          <w:sz w:val="22"/>
          <w:szCs w:val="22"/>
        </w:rPr>
      </w:pPr>
    </w:p>
    <w:p w14:paraId="134059E4" w14:textId="77777777" w:rsidR="00E93980" w:rsidRPr="0016559F" w:rsidRDefault="00E93980" w:rsidP="000160C1">
      <w:pPr>
        <w:pStyle w:val="NoSpacing"/>
        <w:ind w:left="720" w:hanging="360"/>
        <w:rPr>
          <w:rFonts w:asciiTheme="minorHAnsi" w:hAnsiTheme="minorHAnsi" w:cstheme="minorHAnsi"/>
          <w:iCs/>
          <w:sz w:val="22"/>
          <w:szCs w:val="22"/>
        </w:rPr>
      </w:pPr>
      <w:r w:rsidRPr="0016559F">
        <w:rPr>
          <w:rFonts w:asciiTheme="minorHAnsi" w:hAnsiTheme="minorHAnsi" w:cstheme="minorHAnsi"/>
          <w:iCs/>
          <w:sz w:val="22"/>
          <w:szCs w:val="22"/>
        </w:rPr>
        <w:t>(a)</w:t>
      </w:r>
      <w:r w:rsidRPr="0016559F">
        <w:rPr>
          <w:rFonts w:asciiTheme="minorHAnsi" w:hAnsiTheme="minorHAnsi" w:cstheme="minorHAnsi"/>
          <w:iCs/>
          <w:sz w:val="22"/>
          <w:szCs w:val="22"/>
        </w:rPr>
        <w:tab/>
        <w:t>If the SAM entry for a Participant indicates that the Participant has a Tax Delinquency or a Felony Conviction, the Recipient shall notify the USDOT in writing of that entry.</w:t>
      </w:r>
    </w:p>
    <w:p w14:paraId="26C5357B" w14:textId="77777777" w:rsidR="00E93980" w:rsidRPr="0016559F" w:rsidRDefault="00E93980" w:rsidP="000160C1">
      <w:pPr>
        <w:pStyle w:val="NoSpacing"/>
        <w:rPr>
          <w:rFonts w:asciiTheme="minorHAnsi" w:hAnsiTheme="minorHAnsi" w:cstheme="minorHAnsi"/>
          <w:sz w:val="22"/>
          <w:szCs w:val="22"/>
        </w:rPr>
      </w:pPr>
    </w:p>
    <w:p w14:paraId="76A16541" w14:textId="77777777" w:rsidR="00E93980" w:rsidRPr="0016559F" w:rsidRDefault="00E93980" w:rsidP="000160C1">
      <w:pPr>
        <w:pStyle w:val="NoSpacing"/>
        <w:ind w:left="720" w:hanging="360"/>
        <w:rPr>
          <w:rFonts w:asciiTheme="minorHAnsi" w:hAnsiTheme="minorHAnsi" w:cstheme="minorHAnsi"/>
          <w:iCs/>
          <w:sz w:val="22"/>
          <w:szCs w:val="22"/>
        </w:rPr>
      </w:pPr>
      <w:r w:rsidRPr="0016559F">
        <w:rPr>
          <w:rFonts w:asciiTheme="minorHAnsi" w:hAnsiTheme="minorHAnsi" w:cstheme="minorHAnsi"/>
          <w:iCs/>
          <w:sz w:val="22"/>
          <w:szCs w:val="22"/>
        </w:rPr>
        <w:t>(b)</w:t>
      </w:r>
      <w:r w:rsidRPr="0016559F">
        <w:rPr>
          <w:rFonts w:asciiTheme="minorHAnsi" w:hAnsiTheme="minorHAnsi" w:cstheme="minorHAnsi"/>
          <w:iCs/>
          <w:sz w:val="22"/>
          <w:szCs w:val="22"/>
        </w:rPr>
        <w:tab/>
        <w:t>If a Participant provides an affirmative response to either certification in section 1, the Recipient shall notify the USDOT in writing of that affirmative response.</w:t>
      </w:r>
    </w:p>
    <w:p w14:paraId="28B669F2" w14:textId="77777777" w:rsidR="00E93980" w:rsidRPr="0016559F" w:rsidRDefault="00E93980" w:rsidP="000160C1">
      <w:pPr>
        <w:pStyle w:val="NoSpacing"/>
        <w:ind w:left="720" w:hanging="360"/>
        <w:rPr>
          <w:rFonts w:asciiTheme="minorHAnsi" w:hAnsiTheme="minorHAnsi" w:cstheme="minorHAnsi"/>
          <w:iCs/>
          <w:sz w:val="22"/>
          <w:szCs w:val="22"/>
        </w:rPr>
      </w:pPr>
    </w:p>
    <w:p w14:paraId="790B4227" w14:textId="77777777" w:rsidR="00E93980" w:rsidRPr="0016559F" w:rsidRDefault="00E93980" w:rsidP="000160C1">
      <w:pPr>
        <w:pStyle w:val="NoSpacing"/>
        <w:ind w:left="720" w:hanging="360"/>
        <w:rPr>
          <w:rFonts w:asciiTheme="minorHAnsi" w:hAnsiTheme="minorHAnsi" w:cstheme="minorHAnsi"/>
          <w:iCs/>
          <w:sz w:val="22"/>
          <w:szCs w:val="22"/>
        </w:rPr>
      </w:pPr>
      <w:r w:rsidRPr="0016559F">
        <w:rPr>
          <w:rFonts w:asciiTheme="minorHAnsi" w:hAnsiTheme="minorHAnsi" w:cstheme="minorHAnsi"/>
          <w:iCs/>
          <w:sz w:val="22"/>
          <w:szCs w:val="22"/>
        </w:rPr>
        <w:t>(c)</w:t>
      </w:r>
      <w:r w:rsidRPr="0016559F">
        <w:rPr>
          <w:rFonts w:asciiTheme="minorHAnsi" w:hAnsiTheme="minorHAnsi" w:cstheme="minorHAnsi"/>
          <w:iCs/>
          <w:sz w:val="22"/>
          <w:szCs w:val="22"/>
        </w:rPr>
        <w:tab/>
        <w:t>If the Recipient knows that a Participant</w:t>
      </w:r>
      <w:r w:rsidR="009E60DE" w:rsidRPr="0016559F">
        <w:rPr>
          <w:rFonts w:asciiTheme="minorHAnsi" w:hAnsiTheme="minorHAnsi" w:cstheme="minorHAnsi"/>
          <w:iCs/>
          <w:sz w:val="22"/>
          <w:szCs w:val="22"/>
        </w:rPr>
        <w:t>’</w:t>
      </w:r>
      <w:r w:rsidRPr="0016559F">
        <w:rPr>
          <w:rFonts w:asciiTheme="minorHAnsi" w:hAnsiTheme="minorHAnsi" w:cstheme="minorHAnsi"/>
          <w:iCs/>
          <w:sz w:val="22"/>
          <w:szCs w:val="22"/>
        </w:rPr>
        <w:t>s certification under section 1 was inaccurate when made or became inaccurate after being made, the Recipient shall notify the USDOT in writing of that inaccuracy.</w:t>
      </w:r>
    </w:p>
    <w:p w14:paraId="3FF5B8D2" w14:textId="77777777" w:rsidR="00E93980" w:rsidRPr="0016559F" w:rsidRDefault="00E93980" w:rsidP="000160C1">
      <w:pPr>
        <w:pStyle w:val="NoSpacing"/>
        <w:ind w:left="720" w:hanging="360"/>
        <w:rPr>
          <w:rFonts w:asciiTheme="minorHAnsi" w:hAnsiTheme="minorHAnsi" w:cstheme="minorHAnsi"/>
          <w:iCs/>
          <w:sz w:val="22"/>
          <w:szCs w:val="22"/>
        </w:rPr>
      </w:pPr>
    </w:p>
    <w:p w14:paraId="50C0246F" w14:textId="77777777" w:rsidR="00E93980" w:rsidRPr="0016559F" w:rsidRDefault="00E93980" w:rsidP="000160C1">
      <w:pPr>
        <w:pStyle w:val="NoSpacing"/>
        <w:ind w:left="360" w:hanging="360"/>
        <w:rPr>
          <w:rFonts w:asciiTheme="minorHAnsi" w:hAnsiTheme="minorHAnsi" w:cstheme="minorHAnsi"/>
          <w:sz w:val="22"/>
          <w:szCs w:val="22"/>
        </w:rPr>
      </w:pPr>
      <w:r w:rsidRPr="0016559F">
        <w:rPr>
          <w:rFonts w:asciiTheme="minorHAnsi" w:hAnsiTheme="minorHAnsi" w:cstheme="minorHAnsi"/>
          <w:sz w:val="22"/>
          <w:szCs w:val="22"/>
        </w:rPr>
        <w:t>6.</w:t>
      </w:r>
      <w:r w:rsidRPr="0016559F">
        <w:rPr>
          <w:rFonts w:asciiTheme="minorHAnsi" w:hAnsiTheme="minorHAnsi" w:cstheme="minorHAnsi"/>
          <w:sz w:val="22"/>
          <w:szCs w:val="22"/>
        </w:rPr>
        <w:tab/>
      </w:r>
      <w:r w:rsidRPr="0016559F">
        <w:rPr>
          <w:rFonts w:asciiTheme="minorHAnsi" w:hAnsiTheme="minorHAnsi" w:cstheme="minorHAnsi"/>
          <w:b/>
          <w:sz w:val="22"/>
          <w:szCs w:val="22"/>
        </w:rPr>
        <w:t>Flow Down.</w:t>
      </w:r>
      <w:r w:rsidR="00350DE1" w:rsidRPr="0016559F">
        <w:rPr>
          <w:rFonts w:asciiTheme="minorHAnsi" w:hAnsiTheme="minorHAnsi" w:cstheme="minorHAnsi"/>
          <w:sz w:val="22"/>
          <w:szCs w:val="22"/>
        </w:rPr>
        <w:t xml:space="preserve"> </w:t>
      </w:r>
      <w:r w:rsidRPr="0016559F">
        <w:rPr>
          <w:rFonts w:asciiTheme="minorHAnsi" w:hAnsiTheme="minorHAnsi" w:cstheme="minorHAnsi"/>
          <w:sz w:val="22"/>
          <w:szCs w:val="22"/>
        </w:rPr>
        <w:t>For all Covered Transactions, including all tiers of subcontracts and subawards, the Recipient shall:</w:t>
      </w:r>
    </w:p>
    <w:p w14:paraId="76428F7C" w14:textId="77777777" w:rsidR="00E93980" w:rsidRPr="0016559F" w:rsidRDefault="00E93980" w:rsidP="000160C1">
      <w:pPr>
        <w:pStyle w:val="NoSpacing"/>
        <w:ind w:left="360" w:hanging="360"/>
        <w:rPr>
          <w:rFonts w:asciiTheme="minorHAnsi" w:hAnsiTheme="minorHAnsi" w:cstheme="minorHAnsi"/>
          <w:sz w:val="22"/>
          <w:szCs w:val="22"/>
        </w:rPr>
      </w:pPr>
    </w:p>
    <w:p w14:paraId="72878E17" w14:textId="77777777" w:rsidR="00E93980" w:rsidRPr="0016559F" w:rsidRDefault="00E93980" w:rsidP="000160C1">
      <w:pPr>
        <w:pStyle w:val="NoSpacing"/>
        <w:ind w:left="1080" w:hanging="360"/>
        <w:rPr>
          <w:rFonts w:asciiTheme="minorHAnsi" w:hAnsiTheme="minorHAnsi" w:cstheme="minorHAnsi"/>
          <w:sz w:val="22"/>
          <w:szCs w:val="22"/>
        </w:rPr>
      </w:pPr>
      <w:r w:rsidRPr="0016559F">
        <w:rPr>
          <w:rFonts w:asciiTheme="minorHAnsi" w:hAnsiTheme="minorHAnsi" w:cstheme="minorHAnsi"/>
          <w:sz w:val="22"/>
          <w:szCs w:val="22"/>
        </w:rPr>
        <w:t>(1)</w:t>
      </w:r>
      <w:r w:rsidRPr="0016559F">
        <w:rPr>
          <w:rFonts w:asciiTheme="minorHAnsi" w:hAnsiTheme="minorHAnsi" w:cstheme="minorHAnsi"/>
          <w:sz w:val="22"/>
          <w:szCs w:val="22"/>
        </w:rPr>
        <w:tab/>
        <w:t>require the SAM check in section 2;</w:t>
      </w:r>
    </w:p>
    <w:p w14:paraId="556306E9" w14:textId="77777777" w:rsidR="00E93980" w:rsidRPr="0016559F" w:rsidRDefault="00E93980" w:rsidP="000160C1">
      <w:pPr>
        <w:pStyle w:val="NoSpacing"/>
        <w:ind w:left="1080" w:hanging="360"/>
        <w:rPr>
          <w:rFonts w:asciiTheme="minorHAnsi" w:hAnsiTheme="minorHAnsi" w:cstheme="minorHAnsi"/>
          <w:sz w:val="22"/>
          <w:szCs w:val="22"/>
        </w:rPr>
      </w:pPr>
    </w:p>
    <w:p w14:paraId="530CEA8A" w14:textId="77777777" w:rsidR="00E93980" w:rsidRPr="0016559F" w:rsidRDefault="00E93980" w:rsidP="000160C1">
      <w:pPr>
        <w:pStyle w:val="NoSpacing"/>
        <w:ind w:left="1080" w:hanging="360"/>
        <w:rPr>
          <w:rFonts w:asciiTheme="minorHAnsi" w:hAnsiTheme="minorHAnsi" w:cstheme="minorHAnsi"/>
          <w:sz w:val="22"/>
          <w:szCs w:val="22"/>
        </w:rPr>
      </w:pPr>
      <w:r w:rsidRPr="0016559F">
        <w:rPr>
          <w:rFonts w:asciiTheme="minorHAnsi" w:hAnsiTheme="minorHAnsi" w:cstheme="minorHAnsi"/>
          <w:sz w:val="22"/>
          <w:szCs w:val="22"/>
        </w:rPr>
        <w:t>(2)</w:t>
      </w:r>
      <w:r w:rsidRPr="0016559F">
        <w:rPr>
          <w:rFonts w:asciiTheme="minorHAnsi" w:hAnsiTheme="minorHAnsi" w:cstheme="minorHAnsi"/>
          <w:sz w:val="22"/>
          <w:szCs w:val="22"/>
        </w:rPr>
        <w:tab/>
        <w:t>require the certifications in section 3;</w:t>
      </w:r>
    </w:p>
    <w:p w14:paraId="318E9E6E" w14:textId="77777777" w:rsidR="00E93980" w:rsidRPr="0016559F" w:rsidRDefault="00E93980" w:rsidP="000160C1">
      <w:pPr>
        <w:pStyle w:val="NoSpacing"/>
        <w:ind w:left="1080" w:hanging="360"/>
        <w:rPr>
          <w:rFonts w:asciiTheme="minorHAnsi" w:hAnsiTheme="minorHAnsi" w:cstheme="minorHAnsi"/>
          <w:sz w:val="22"/>
          <w:szCs w:val="22"/>
        </w:rPr>
      </w:pPr>
    </w:p>
    <w:p w14:paraId="4760A3D3" w14:textId="77777777" w:rsidR="00E93980" w:rsidRPr="0016559F" w:rsidRDefault="00E93980" w:rsidP="000160C1">
      <w:pPr>
        <w:pStyle w:val="NoSpacing"/>
        <w:ind w:left="1080" w:hanging="360"/>
        <w:rPr>
          <w:rFonts w:asciiTheme="minorHAnsi" w:hAnsiTheme="minorHAnsi" w:cstheme="minorHAnsi"/>
          <w:sz w:val="22"/>
          <w:szCs w:val="22"/>
        </w:rPr>
      </w:pPr>
      <w:r w:rsidRPr="0016559F">
        <w:rPr>
          <w:rFonts w:asciiTheme="minorHAnsi" w:hAnsiTheme="minorHAnsi" w:cstheme="minorHAnsi"/>
          <w:sz w:val="22"/>
          <w:szCs w:val="22"/>
        </w:rPr>
        <w:t>(3)</w:t>
      </w:r>
      <w:r w:rsidRPr="0016559F">
        <w:rPr>
          <w:rFonts w:asciiTheme="minorHAnsi" w:hAnsiTheme="minorHAnsi" w:cstheme="minorHAnsi"/>
          <w:sz w:val="22"/>
          <w:szCs w:val="22"/>
        </w:rPr>
        <w:tab/>
        <w:t>include the prohibition in section 4; and</w:t>
      </w:r>
    </w:p>
    <w:p w14:paraId="6179A287" w14:textId="77777777" w:rsidR="00E93980" w:rsidRPr="0016559F" w:rsidRDefault="00E93980" w:rsidP="000160C1">
      <w:pPr>
        <w:pStyle w:val="NoSpacing"/>
        <w:ind w:left="1080" w:hanging="360"/>
        <w:rPr>
          <w:rFonts w:asciiTheme="minorHAnsi" w:hAnsiTheme="minorHAnsi" w:cstheme="minorHAnsi"/>
          <w:sz w:val="22"/>
          <w:szCs w:val="22"/>
        </w:rPr>
      </w:pPr>
    </w:p>
    <w:p w14:paraId="125CFCD2" w14:textId="77777777" w:rsidR="00E93980" w:rsidRPr="0016559F" w:rsidRDefault="00E93980" w:rsidP="000160C1">
      <w:pPr>
        <w:pStyle w:val="NoSpacing"/>
        <w:ind w:left="1080" w:hanging="360"/>
        <w:rPr>
          <w:rFonts w:asciiTheme="minorHAnsi" w:hAnsiTheme="minorHAnsi" w:cstheme="minorHAnsi"/>
          <w:sz w:val="22"/>
          <w:szCs w:val="22"/>
        </w:rPr>
      </w:pPr>
      <w:r w:rsidRPr="0016559F">
        <w:rPr>
          <w:rFonts w:asciiTheme="minorHAnsi" w:hAnsiTheme="minorHAnsi" w:cstheme="minorHAnsi"/>
          <w:sz w:val="22"/>
          <w:szCs w:val="22"/>
        </w:rPr>
        <w:t>(4)</w:t>
      </w:r>
      <w:r w:rsidRPr="0016559F">
        <w:rPr>
          <w:rFonts w:asciiTheme="minorHAnsi" w:hAnsiTheme="minorHAnsi" w:cstheme="minorHAnsi"/>
          <w:sz w:val="22"/>
          <w:szCs w:val="22"/>
        </w:rPr>
        <w:tab/>
        <w:t>require all Participants to notify the Recipient in writing of any information that would require the Recipient to notify the USDOT under section 5.</w:t>
      </w:r>
    </w:p>
    <w:p w14:paraId="145BCDB9" w14:textId="77777777" w:rsidR="005F40C2" w:rsidRPr="0016559F" w:rsidRDefault="005F40C2">
      <w:pPr>
        <w:rPr>
          <w:rFonts w:asciiTheme="minorHAnsi" w:hAnsiTheme="minorHAnsi" w:cstheme="minorHAnsi"/>
          <w:sz w:val="22"/>
          <w:szCs w:val="22"/>
        </w:rPr>
      </w:pPr>
      <w:r w:rsidRPr="0016559F">
        <w:rPr>
          <w:rFonts w:asciiTheme="minorHAnsi" w:hAnsiTheme="minorHAnsi" w:cstheme="minorHAnsi"/>
          <w:sz w:val="22"/>
          <w:szCs w:val="22"/>
        </w:rPr>
        <w:br w:type="page"/>
      </w:r>
    </w:p>
    <w:p w14:paraId="20EFE5FC" w14:textId="503AEE82" w:rsidR="00CD7BE1" w:rsidRPr="0016559F" w:rsidRDefault="00B55E93" w:rsidP="00A60083">
      <w:pPr>
        <w:pStyle w:val="TCheading2"/>
      </w:pPr>
      <w:bookmarkStart w:id="95" w:name="_Toc194069361"/>
      <w:r w:rsidRPr="0016559F">
        <w:lastRenderedPageBreak/>
        <w:t>EXHIBIT</w:t>
      </w:r>
      <w:r w:rsidR="006A42D1" w:rsidRPr="0016559F">
        <w:t xml:space="preserve"> B.4</w:t>
      </w:r>
      <w:r w:rsidR="00A60083">
        <w:t xml:space="preserve">: </w:t>
      </w:r>
      <w:r w:rsidR="00CD7BE1" w:rsidRPr="0016559F">
        <w:t>RECIPIENT POLICY TO BAN TEXT MESSAGING WHILE DRIVING</w:t>
      </w:r>
      <w:bookmarkEnd w:id="95"/>
    </w:p>
    <w:p w14:paraId="2E56BBBB" w14:textId="77777777" w:rsidR="00CD7BE1" w:rsidRPr="0016559F" w:rsidRDefault="00CD7BE1" w:rsidP="00CD7BE1">
      <w:pPr>
        <w:rPr>
          <w:rFonts w:asciiTheme="minorHAnsi" w:hAnsiTheme="minorHAnsi" w:cstheme="minorHAnsi"/>
          <w:sz w:val="22"/>
          <w:szCs w:val="22"/>
        </w:rPr>
      </w:pPr>
    </w:p>
    <w:p w14:paraId="506CBDD7" w14:textId="77777777" w:rsidR="00CD7BE1" w:rsidRPr="0016559F" w:rsidRDefault="00CD7BE1" w:rsidP="00CD7BE1">
      <w:pPr>
        <w:autoSpaceDE w:val="0"/>
        <w:autoSpaceDN w:val="0"/>
        <w:adjustRightInd w:val="0"/>
        <w:rPr>
          <w:rFonts w:asciiTheme="minorHAnsi" w:eastAsia="Calibri" w:hAnsiTheme="minorHAnsi" w:cstheme="minorHAnsi"/>
          <w:sz w:val="22"/>
          <w:szCs w:val="22"/>
        </w:rPr>
      </w:pPr>
      <w:r w:rsidRPr="0016559F">
        <w:rPr>
          <w:rFonts w:asciiTheme="minorHAnsi" w:eastAsia="Calibri" w:hAnsiTheme="minorHAnsi" w:cstheme="minorHAnsi"/>
          <w:sz w:val="22"/>
          <w:szCs w:val="22"/>
        </w:rPr>
        <w:t xml:space="preserve">(a) </w:t>
      </w:r>
      <w:r w:rsidRPr="0016559F">
        <w:rPr>
          <w:rFonts w:asciiTheme="minorHAnsi" w:eastAsia="Calibri" w:hAnsiTheme="minorHAnsi" w:cstheme="minorHAnsi"/>
          <w:i/>
          <w:iCs/>
          <w:sz w:val="22"/>
          <w:szCs w:val="22"/>
        </w:rPr>
        <w:t xml:space="preserve">Definitions. </w:t>
      </w:r>
      <w:r w:rsidRPr="0016559F">
        <w:rPr>
          <w:rFonts w:asciiTheme="minorHAnsi" w:eastAsia="Calibri" w:hAnsiTheme="minorHAnsi" w:cstheme="minorHAnsi"/>
          <w:sz w:val="22"/>
          <w:szCs w:val="22"/>
        </w:rPr>
        <w:t>The following definitions are intended to be consistent with the definitions in</w:t>
      </w:r>
    </w:p>
    <w:p w14:paraId="76BBB0D3" w14:textId="77777777" w:rsidR="00CD7BE1" w:rsidRPr="0016559F" w:rsidRDefault="00CD7BE1" w:rsidP="00CD7BE1">
      <w:pPr>
        <w:autoSpaceDE w:val="0"/>
        <w:autoSpaceDN w:val="0"/>
        <w:adjustRightInd w:val="0"/>
        <w:rPr>
          <w:rFonts w:asciiTheme="minorHAnsi" w:eastAsia="Calibri" w:hAnsiTheme="minorHAnsi" w:cstheme="minorHAnsi"/>
          <w:sz w:val="22"/>
          <w:szCs w:val="22"/>
        </w:rPr>
      </w:pPr>
      <w:r w:rsidRPr="0016559F">
        <w:rPr>
          <w:rFonts w:asciiTheme="minorHAnsi" w:eastAsia="Calibri" w:hAnsiTheme="minorHAnsi" w:cstheme="minorHAnsi"/>
          <w:sz w:val="22"/>
          <w:szCs w:val="22"/>
        </w:rPr>
        <w:t xml:space="preserve">DOT Order 3902.10, </w:t>
      </w:r>
      <w:r w:rsidR="003E66F5" w:rsidRPr="0016559F">
        <w:rPr>
          <w:rFonts w:asciiTheme="minorHAnsi" w:eastAsia="Calibri" w:hAnsiTheme="minorHAnsi" w:cstheme="minorHAnsi"/>
          <w:sz w:val="22"/>
          <w:szCs w:val="22"/>
        </w:rPr>
        <w:t xml:space="preserve">Text Messaging While Driving </w:t>
      </w:r>
      <w:r w:rsidRPr="0016559F">
        <w:rPr>
          <w:rFonts w:asciiTheme="minorHAnsi" w:eastAsia="Calibri" w:hAnsiTheme="minorHAnsi" w:cstheme="minorHAnsi"/>
          <w:sz w:val="22"/>
          <w:szCs w:val="22"/>
        </w:rPr>
        <w:t>(Dec. 30, 2009) and Executive Order 13513, Federal Leadership on Reducing Text Messaging While Driving (Oct. 1, 2009). For clarification purposes, they may expand upon the</w:t>
      </w:r>
      <w:r w:rsidR="003E66F5" w:rsidRPr="0016559F">
        <w:rPr>
          <w:rFonts w:asciiTheme="minorHAnsi" w:eastAsia="Calibri" w:hAnsiTheme="minorHAnsi" w:cstheme="minorHAnsi"/>
          <w:sz w:val="22"/>
          <w:szCs w:val="22"/>
        </w:rPr>
        <w:t xml:space="preserve"> </w:t>
      </w:r>
      <w:r w:rsidRPr="0016559F">
        <w:rPr>
          <w:rFonts w:asciiTheme="minorHAnsi" w:eastAsia="Calibri" w:hAnsiTheme="minorHAnsi" w:cstheme="minorHAnsi"/>
          <w:sz w:val="22"/>
          <w:szCs w:val="22"/>
        </w:rPr>
        <w:t xml:space="preserve">definitions in the </w:t>
      </w:r>
      <w:r w:rsidR="003E66F5" w:rsidRPr="0016559F">
        <w:rPr>
          <w:rFonts w:asciiTheme="minorHAnsi" w:eastAsia="Calibri" w:hAnsiTheme="minorHAnsi" w:cstheme="minorHAnsi"/>
          <w:sz w:val="22"/>
          <w:szCs w:val="22"/>
        </w:rPr>
        <w:t>executive order</w:t>
      </w:r>
      <w:r w:rsidRPr="0016559F">
        <w:rPr>
          <w:rFonts w:asciiTheme="minorHAnsi" w:eastAsia="Calibri" w:hAnsiTheme="minorHAnsi" w:cstheme="minorHAnsi"/>
          <w:sz w:val="22"/>
          <w:szCs w:val="22"/>
        </w:rPr>
        <w:t>.</w:t>
      </w:r>
    </w:p>
    <w:p w14:paraId="197B990C" w14:textId="77777777" w:rsidR="003E66F5" w:rsidRPr="0016559F" w:rsidRDefault="003E66F5" w:rsidP="00CD7BE1">
      <w:pPr>
        <w:autoSpaceDE w:val="0"/>
        <w:autoSpaceDN w:val="0"/>
        <w:adjustRightInd w:val="0"/>
        <w:rPr>
          <w:rFonts w:asciiTheme="minorHAnsi" w:eastAsia="Calibri" w:hAnsiTheme="minorHAnsi" w:cstheme="minorHAnsi"/>
          <w:sz w:val="22"/>
          <w:szCs w:val="22"/>
        </w:rPr>
      </w:pPr>
    </w:p>
    <w:p w14:paraId="35AB27B8" w14:textId="77777777" w:rsidR="003E66F5" w:rsidRPr="0016559F" w:rsidRDefault="003E66F5" w:rsidP="003E66F5">
      <w:pPr>
        <w:autoSpaceDE w:val="0"/>
        <w:autoSpaceDN w:val="0"/>
        <w:adjustRightInd w:val="0"/>
        <w:rPr>
          <w:rFonts w:asciiTheme="minorHAnsi" w:eastAsia="Calibri" w:hAnsiTheme="minorHAnsi" w:cstheme="minorHAnsi"/>
          <w:sz w:val="22"/>
          <w:szCs w:val="22"/>
        </w:rPr>
      </w:pPr>
      <w:r w:rsidRPr="0016559F">
        <w:rPr>
          <w:rFonts w:asciiTheme="minorHAnsi" w:eastAsia="Calibri" w:hAnsiTheme="minorHAnsi" w:cstheme="minorHAnsi"/>
          <w:sz w:val="22"/>
          <w:szCs w:val="22"/>
        </w:rPr>
        <w:t xml:space="preserve">For the purpose of this </w:t>
      </w:r>
      <w:r w:rsidR="006A42D1" w:rsidRPr="0016559F">
        <w:rPr>
          <w:rFonts w:asciiTheme="minorHAnsi" w:eastAsia="Calibri" w:hAnsiTheme="minorHAnsi" w:cstheme="minorHAnsi"/>
          <w:sz w:val="22"/>
          <w:szCs w:val="22"/>
        </w:rPr>
        <w:t>Term B.4</w:t>
      </w:r>
      <w:r w:rsidRPr="0016559F">
        <w:rPr>
          <w:rFonts w:asciiTheme="minorHAnsi" w:eastAsia="Calibri" w:hAnsiTheme="minorHAnsi" w:cstheme="minorHAnsi"/>
          <w:sz w:val="22"/>
          <w:szCs w:val="22"/>
        </w:rPr>
        <w:t xml:space="preserve">, </w:t>
      </w:r>
      <w:r w:rsidR="009E60DE" w:rsidRPr="0016559F">
        <w:rPr>
          <w:rFonts w:asciiTheme="minorHAnsi" w:eastAsia="Calibri" w:hAnsiTheme="minorHAnsi" w:cstheme="minorHAnsi"/>
          <w:sz w:val="22"/>
          <w:szCs w:val="22"/>
        </w:rPr>
        <w:t>“</w:t>
      </w:r>
      <w:r w:rsidRPr="0016559F">
        <w:rPr>
          <w:rFonts w:asciiTheme="minorHAnsi" w:eastAsia="Calibri" w:hAnsiTheme="minorHAnsi" w:cstheme="minorHAnsi"/>
          <w:b/>
          <w:sz w:val="22"/>
          <w:szCs w:val="22"/>
        </w:rPr>
        <w:t>Motor Vehicles</w:t>
      </w:r>
      <w:r w:rsidR="009E60DE" w:rsidRPr="0016559F">
        <w:rPr>
          <w:rFonts w:asciiTheme="minorHAnsi" w:eastAsia="Calibri" w:hAnsiTheme="minorHAnsi" w:cstheme="minorHAnsi"/>
          <w:sz w:val="22"/>
          <w:szCs w:val="22"/>
        </w:rPr>
        <w:t>”</w:t>
      </w:r>
      <w:r w:rsidRPr="0016559F">
        <w:rPr>
          <w:rFonts w:asciiTheme="minorHAnsi" w:eastAsia="Calibri" w:hAnsiTheme="minorHAnsi" w:cstheme="minorHAnsi"/>
          <w:sz w:val="22"/>
          <w:szCs w:val="22"/>
        </w:rPr>
        <w:t xml:space="preserve"> means any vehicle, self-propelled or drawn by mechanical power, designed and operated principally for use on a local, State or Federal roadway, but does not include a military design motor vehicle or any other vehicle excluded under Federal Management Regulation 102-34-15.</w:t>
      </w:r>
    </w:p>
    <w:p w14:paraId="021F86D4" w14:textId="77777777" w:rsidR="003E66F5" w:rsidRPr="0016559F" w:rsidRDefault="003E66F5" w:rsidP="00CD7BE1">
      <w:pPr>
        <w:autoSpaceDE w:val="0"/>
        <w:autoSpaceDN w:val="0"/>
        <w:adjustRightInd w:val="0"/>
        <w:rPr>
          <w:rFonts w:asciiTheme="minorHAnsi" w:eastAsia="Calibri" w:hAnsiTheme="minorHAnsi" w:cstheme="minorHAnsi"/>
          <w:sz w:val="22"/>
          <w:szCs w:val="22"/>
        </w:rPr>
      </w:pPr>
    </w:p>
    <w:p w14:paraId="0E842359" w14:textId="77777777" w:rsidR="00CD7BE1" w:rsidRPr="0016559F" w:rsidRDefault="003E66F5" w:rsidP="003E66F5">
      <w:pPr>
        <w:autoSpaceDE w:val="0"/>
        <w:autoSpaceDN w:val="0"/>
        <w:adjustRightInd w:val="0"/>
        <w:rPr>
          <w:rFonts w:asciiTheme="minorHAnsi" w:eastAsia="Calibri" w:hAnsiTheme="minorHAnsi" w:cstheme="minorHAnsi"/>
          <w:sz w:val="22"/>
          <w:szCs w:val="22"/>
        </w:rPr>
      </w:pPr>
      <w:r w:rsidRPr="0016559F">
        <w:rPr>
          <w:rFonts w:asciiTheme="minorHAnsi" w:eastAsia="Calibri" w:hAnsiTheme="minorHAnsi" w:cstheme="minorHAnsi"/>
          <w:sz w:val="22"/>
          <w:szCs w:val="22"/>
        </w:rPr>
        <w:t>F</w:t>
      </w:r>
      <w:r w:rsidR="00B25BCF" w:rsidRPr="0016559F">
        <w:rPr>
          <w:rFonts w:asciiTheme="minorHAnsi" w:eastAsia="Calibri" w:hAnsiTheme="minorHAnsi" w:cstheme="minorHAnsi"/>
          <w:sz w:val="22"/>
          <w:szCs w:val="22"/>
        </w:rPr>
        <w:t xml:space="preserve">or the purpose of this </w:t>
      </w:r>
      <w:r w:rsidR="006A42D1" w:rsidRPr="0016559F">
        <w:rPr>
          <w:rFonts w:asciiTheme="minorHAnsi" w:eastAsia="Calibri" w:hAnsiTheme="minorHAnsi" w:cstheme="minorHAnsi"/>
          <w:sz w:val="22"/>
          <w:szCs w:val="22"/>
        </w:rPr>
        <w:t>Term B.4</w:t>
      </w:r>
      <w:r w:rsidRPr="0016559F">
        <w:rPr>
          <w:rFonts w:asciiTheme="minorHAnsi" w:eastAsia="Calibri" w:hAnsiTheme="minorHAnsi" w:cstheme="minorHAnsi"/>
          <w:sz w:val="22"/>
          <w:szCs w:val="22"/>
        </w:rPr>
        <w:t xml:space="preserve">, </w:t>
      </w:r>
      <w:r w:rsidR="009E60DE" w:rsidRPr="0016559F">
        <w:rPr>
          <w:rFonts w:asciiTheme="minorHAnsi" w:eastAsia="Calibri" w:hAnsiTheme="minorHAnsi" w:cstheme="minorHAnsi"/>
          <w:sz w:val="22"/>
          <w:szCs w:val="22"/>
        </w:rPr>
        <w:t>“</w:t>
      </w:r>
      <w:r w:rsidRPr="0016559F">
        <w:rPr>
          <w:rFonts w:asciiTheme="minorHAnsi" w:eastAsia="Calibri" w:hAnsiTheme="minorHAnsi" w:cstheme="minorHAnsi"/>
          <w:b/>
          <w:sz w:val="22"/>
          <w:szCs w:val="22"/>
        </w:rPr>
        <w:t>Driving</w:t>
      </w:r>
      <w:r w:rsidR="009E60DE" w:rsidRPr="0016559F">
        <w:rPr>
          <w:rFonts w:asciiTheme="minorHAnsi" w:eastAsia="Calibri" w:hAnsiTheme="minorHAnsi" w:cstheme="minorHAnsi"/>
          <w:sz w:val="22"/>
          <w:szCs w:val="22"/>
        </w:rPr>
        <w:t>”</w:t>
      </w:r>
      <w:r w:rsidRPr="0016559F">
        <w:rPr>
          <w:rFonts w:asciiTheme="minorHAnsi" w:eastAsia="Calibri" w:hAnsiTheme="minorHAnsi" w:cstheme="minorHAnsi"/>
          <w:sz w:val="22"/>
          <w:szCs w:val="22"/>
        </w:rPr>
        <w:t xml:space="preserve"> means operating a motor vehicle on a roadway, including while temporarily stationary because of traffic congestion, a traffic signal, a stop sign, another traffic control device, or otherwise. It does not include being in your vehicle (with or without the motor running) in a location off the roadway where it is safe and legal to remain stationary.</w:t>
      </w:r>
    </w:p>
    <w:p w14:paraId="7E4CC6E0" w14:textId="77777777" w:rsidR="003E66F5" w:rsidRPr="0016559F" w:rsidRDefault="003E66F5" w:rsidP="00CD7BE1">
      <w:pPr>
        <w:autoSpaceDE w:val="0"/>
        <w:autoSpaceDN w:val="0"/>
        <w:adjustRightInd w:val="0"/>
        <w:rPr>
          <w:rFonts w:asciiTheme="minorHAnsi" w:eastAsia="Calibri" w:hAnsiTheme="minorHAnsi" w:cstheme="minorHAnsi"/>
          <w:sz w:val="22"/>
          <w:szCs w:val="22"/>
        </w:rPr>
      </w:pPr>
    </w:p>
    <w:p w14:paraId="62768366" w14:textId="77777777" w:rsidR="003E66F5" w:rsidRPr="0016559F" w:rsidRDefault="003E66F5" w:rsidP="003E66F5">
      <w:pPr>
        <w:autoSpaceDE w:val="0"/>
        <w:autoSpaceDN w:val="0"/>
        <w:adjustRightInd w:val="0"/>
        <w:rPr>
          <w:rFonts w:asciiTheme="minorHAnsi" w:eastAsia="Calibri" w:hAnsiTheme="minorHAnsi" w:cstheme="minorHAnsi"/>
          <w:sz w:val="22"/>
          <w:szCs w:val="22"/>
        </w:rPr>
      </w:pPr>
      <w:r w:rsidRPr="0016559F">
        <w:rPr>
          <w:rFonts w:asciiTheme="minorHAnsi" w:eastAsia="Calibri" w:hAnsiTheme="minorHAnsi" w:cstheme="minorHAnsi"/>
          <w:sz w:val="22"/>
          <w:szCs w:val="22"/>
        </w:rPr>
        <w:t>F</w:t>
      </w:r>
      <w:r w:rsidR="00B25BCF" w:rsidRPr="0016559F">
        <w:rPr>
          <w:rFonts w:asciiTheme="minorHAnsi" w:eastAsia="Calibri" w:hAnsiTheme="minorHAnsi" w:cstheme="minorHAnsi"/>
          <w:sz w:val="22"/>
          <w:szCs w:val="22"/>
        </w:rPr>
        <w:t xml:space="preserve">or the purpose of this </w:t>
      </w:r>
      <w:r w:rsidR="006A42D1" w:rsidRPr="0016559F">
        <w:rPr>
          <w:rFonts w:asciiTheme="minorHAnsi" w:eastAsia="Calibri" w:hAnsiTheme="minorHAnsi" w:cstheme="minorHAnsi"/>
          <w:sz w:val="22"/>
          <w:szCs w:val="22"/>
        </w:rPr>
        <w:t>Term B.4</w:t>
      </w:r>
      <w:r w:rsidRPr="0016559F">
        <w:rPr>
          <w:rFonts w:asciiTheme="minorHAnsi" w:eastAsia="Calibri" w:hAnsiTheme="minorHAnsi" w:cstheme="minorHAnsi"/>
          <w:sz w:val="22"/>
          <w:szCs w:val="22"/>
        </w:rPr>
        <w:t xml:space="preserve">, </w:t>
      </w:r>
      <w:r w:rsidR="009E60DE" w:rsidRPr="0016559F">
        <w:rPr>
          <w:rFonts w:asciiTheme="minorHAnsi" w:eastAsia="Calibri" w:hAnsiTheme="minorHAnsi" w:cstheme="minorHAnsi"/>
          <w:sz w:val="22"/>
          <w:szCs w:val="22"/>
        </w:rPr>
        <w:t>“</w:t>
      </w:r>
      <w:r w:rsidR="00CD7BE1" w:rsidRPr="0016559F">
        <w:rPr>
          <w:rFonts w:asciiTheme="minorHAnsi" w:eastAsia="Calibri" w:hAnsiTheme="minorHAnsi" w:cstheme="minorHAnsi"/>
          <w:b/>
          <w:sz w:val="22"/>
          <w:szCs w:val="22"/>
        </w:rPr>
        <w:t>Text</w:t>
      </w:r>
      <w:r w:rsidR="00CD7BE1" w:rsidRPr="0016559F">
        <w:rPr>
          <w:rFonts w:asciiTheme="minorHAnsi" w:eastAsia="Calibri" w:hAnsiTheme="minorHAnsi" w:cstheme="minorHAnsi"/>
          <w:sz w:val="22"/>
          <w:szCs w:val="22"/>
        </w:rPr>
        <w:t xml:space="preserve"> </w:t>
      </w:r>
      <w:r w:rsidR="00CD7BE1" w:rsidRPr="0016559F">
        <w:rPr>
          <w:rFonts w:asciiTheme="minorHAnsi" w:eastAsia="Calibri" w:hAnsiTheme="minorHAnsi" w:cstheme="minorHAnsi"/>
          <w:b/>
          <w:sz w:val="22"/>
          <w:szCs w:val="22"/>
        </w:rPr>
        <w:t>messaging</w:t>
      </w:r>
      <w:r w:rsidR="009E60DE" w:rsidRPr="0016559F">
        <w:rPr>
          <w:rFonts w:asciiTheme="minorHAnsi" w:eastAsia="Calibri" w:hAnsiTheme="minorHAnsi" w:cstheme="minorHAnsi"/>
          <w:sz w:val="22"/>
          <w:szCs w:val="22"/>
        </w:rPr>
        <w:t>”</w:t>
      </w:r>
      <w:r w:rsidRPr="0016559F">
        <w:rPr>
          <w:rFonts w:asciiTheme="minorHAnsi" w:eastAsia="Calibri" w:hAnsiTheme="minorHAnsi" w:cstheme="minorHAnsi"/>
          <w:sz w:val="22"/>
          <w:szCs w:val="22"/>
        </w:rPr>
        <w:t xml:space="preserve"> means reading from or entering data into any handheld or other electronic device (including, but not limited to, cell phones, navigational tools, laptop computers, or other electronic devices), including for the purpose of Short Message Service (SMS) texting, e-mailing, instant messaging, obtaining navigational information, or engaging in any other form of electronic data retrieval or electronic data communication. The term does not include the use of a cell phone or other electronic device for the limited purpose of entering a telephone number to make an outgoing call or answer an incoming call, unless this practice is prohibited by State or local law. The term also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remain stationary.</w:t>
      </w:r>
    </w:p>
    <w:p w14:paraId="779BBBFD" w14:textId="77777777" w:rsidR="003E66F5" w:rsidRPr="0016559F" w:rsidRDefault="003E66F5" w:rsidP="003E66F5">
      <w:pPr>
        <w:autoSpaceDE w:val="0"/>
        <w:autoSpaceDN w:val="0"/>
        <w:adjustRightInd w:val="0"/>
        <w:rPr>
          <w:rFonts w:asciiTheme="minorHAnsi" w:eastAsia="Calibri" w:hAnsiTheme="minorHAnsi" w:cstheme="minorHAnsi"/>
          <w:sz w:val="22"/>
          <w:szCs w:val="22"/>
        </w:rPr>
      </w:pPr>
    </w:p>
    <w:p w14:paraId="2C87D43E" w14:textId="77777777" w:rsidR="003E66F5" w:rsidRPr="0016559F" w:rsidRDefault="003E66F5" w:rsidP="003E66F5">
      <w:pPr>
        <w:autoSpaceDE w:val="0"/>
        <w:autoSpaceDN w:val="0"/>
        <w:adjustRightInd w:val="0"/>
        <w:rPr>
          <w:rFonts w:asciiTheme="minorHAnsi" w:eastAsia="Calibri" w:hAnsiTheme="minorHAnsi" w:cstheme="minorHAnsi"/>
          <w:sz w:val="22"/>
          <w:szCs w:val="22"/>
        </w:rPr>
      </w:pPr>
      <w:r w:rsidRPr="0016559F">
        <w:rPr>
          <w:rFonts w:asciiTheme="minorHAnsi" w:eastAsia="Calibri" w:hAnsiTheme="minorHAnsi" w:cstheme="minorHAnsi"/>
          <w:sz w:val="22"/>
          <w:szCs w:val="22"/>
        </w:rPr>
        <w:t xml:space="preserve">For the purpose of this </w:t>
      </w:r>
      <w:r w:rsidR="006A42D1" w:rsidRPr="0016559F">
        <w:rPr>
          <w:rFonts w:asciiTheme="minorHAnsi" w:eastAsia="Calibri" w:hAnsiTheme="minorHAnsi" w:cstheme="minorHAnsi"/>
          <w:sz w:val="22"/>
          <w:szCs w:val="22"/>
        </w:rPr>
        <w:t>Term B.4</w:t>
      </w:r>
      <w:r w:rsidRPr="0016559F">
        <w:rPr>
          <w:rFonts w:asciiTheme="minorHAnsi" w:eastAsia="Calibri" w:hAnsiTheme="minorHAnsi" w:cstheme="minorHAnsi"/>
          <w:sz w:val="22"/>
          <w:szCs w:val="22"/>
        </w:rPr>
        <w:t xml:space="preserve">, the </w:t>
      </w:r>
      <w:r w:rsidR="009E60DE" w:rsidRPr="0016559F">
        <w:rPr>
          <w:rFonts w:asciiTheme="minorHAnsi" w:eastAsia="Calibri" w:hAnsiTheme="minorHAnsi" w:cstheme="minorHAnsi"/>
          <w:sz w:val="22"/>
          <w:szCs w:val="22"/>
        </w:rPr>
        <w:t>“</w:t>
      </w:r>
      <w:r w:rsidRPr="0016559F">
        <w:rPr>
          <w:rFonts w:asciiTheme="minorHAnsi" w:eastAsia="Calibri" w:hAnsiTheme="minorHAnsi" w:cstheme="minorHAnsi"/>
          <w:b/>
          <w:sz w:val="22"/>
          <w:szCs w:val="22"/>
        </w:rPr>
        <w:t>Government</w:t>
      </w:r>
      <w:r w:rsidR="009E60DE" w:rsidRPr="0016559F">
        <w:rPr>
          <w:rFonts w:asciiTheme="minorHAnsi" w:eastAsia="Calibri" w:hAnsiTheme="minorHAnsi" w:cstheme="minorHAnsi"/>
          <w:sz w:val="22"/>
          <w:szCs w:val="22"/>
        </w:rPr>
        <w:t>”</w:t>
      </w:r>
      <w:r w:rsidRPr="0016559F">
        <w:rPr>
          <w:rFonts w:asciiTheme="minorHAnsi" w:eastAsia="Calibri" w:hAnsiTheme="minorHAnsi" w:cstheme="minorHAnsi"/>
          <w:sz w:val="22"/>
          <w:szCs w:val="22"/>
        </w:rPr>
        <w:t xml:space="preserve"> </w:t>
      </w:r>
      <w:r w:rsidR="00EC581C" w:rsidRPr="0016559F">
        <w:rPr>
          <w:rFonts w:asciiTheme="minorHAnsi" w:eastAsia="Calibri" w:hAnsiTheme="minorHAnsi" w:cstheme="minorHAnsi"/>
          <w:sz w:val="22"/>
          <w:szCs w:val="22"/>
        </w:rPr>
        <w:t>includes the United States Government and State, local, and tribal governments at all levels.</w:t>
      </w:r>
    </w:p>
    <w:p w14:paraId="71E627C3" w14:textId="77777777" w:rsidR="003E66F5" w:rsidRPr="0016559F" w:rsidRDefault="003E66F5" w:rsidP="003E66F5">
      <w:pPr>
        <w:autoSpaceDE w:val="0"/>
        <w:autoSpaceDN w:val="0"/>
        <w:adjustRightInd w:val="0"/>
        <w:rPr>
          <w:rFonts w:asciiTheme="minorHAnsi" w:eastAsia="Calibri" w:hAnsiTheme="minorHAnsi" w:cstheme="minorHAnsi"/>
          <w:sz w:val="22"/>
          <w:szCs w:val="22"/>
        </w:rPr>
      </w:pPr>
    </w:p>
    <w:p w14:paraId="25904A7E" w14:textId="77777777" w:rsidR="00CD7BE1" w:rsidRPr="0016559F" w:rsidRDefault="00CD7BE1" w:rsidP="00CD7BE1">
      <w:pPr>
        <w:autoSpaceDE w:val="0"/>
        <w:autoSpaceDN w:val="0"/>
        <w:adjustRightInd w:val="0"/>
        <w:rPr>
          <w:rFonts w:asciiTheme="minorHAnsi" w:eastAsia="Calibri" w:hAnsiTheme="minorHAnsi" w:cstheme="minorHAnsi"/>
          <w:sz w:val="22"/>
          <w:szCs w:val="22"/>
        </w:rPr>
      </w:pPr>
      <w:r w:rsidRPr="0016559F">
        <w:rPr>
          <w:rFonts w:asciiTheme="minorHAnsi" w:eastAsia="Calibri" w:hAnsiTheme="minorHAnsi" w:cstheme="minorHAnsi"/>
          <w:sz w:val="22"/>
          <w:szCs w:val="22"/>
        </w:rPr>
        <w:t xml:space="preserve">(b) </w:t>
      </w:r>
      <w:r w:rsidR="003E66F5" w:rsidRPr="0016559F">
        <w:rPr>
          <w:rFonts w:asciiTheme="minorHAnsi" w:eastAsia="Calibri" w:hAnsiTheme="minorHAnsi" w:cstheme="minorHAnsi"/>
          <w:i/>
          <w:sz w:val="22"/>
          <w:szCs w:val="22"/>
        </w:rPr>
        <w:t xml:space="preserve">Workplace Safety. </w:t>
      </w:r>
      <w:r w:rsidRPr="0016559F">
        <w:rPr>
          <w:rFonts w:asciiTheme="minorHAnsi" w:eastAsia="Calibri" w:hAnsiTheme="minorHAnsi" w:cstheme="minorHAnsi"/>
          <w:sz w:val="22"/>
          <w:szCs w:val="22"/>
        </w:rPr>
        <w:t>In accordance with Executive Order 13513, Federal Leadership on Reducing Text</w:t>
      </w:r>
      <w:r w:rsidR="003E66F5" w:rsidRPr="0016559F">
        <w:rPr>
          <w:rFonts w:asciiTheme="minorHAnsi" w:eastAsia="Calibri" w:hAnsiTheme="minorHAnsi" w:cstheme="minorHAnsi"/>
          <w:sz w:val="22"/>
          <w:szCs w:val="22"/>
        </w:rPr>
        <w:t xml:space="preserve"> </w:t>
      </w:r>
      <w:r w:rsidRPr="0016559F">
        <w:rPr>
          <w:rFonts w:asciiTheme="minorHAnsi" w:eastAsia="Calibri" w:hAnsiTheme="minorHAnsi" w:cstheme="minorHAnsi"/>
          <w:sz w:val="22"/>
          <w:szCs w:val="22"/>
        </w:rPr>
        <w:t xml:space="preserve">Messaging While Driving </w:t>
      </w:r>
      <w:r w:rsidR="003E66F5" w:rsidRPr="0016559F">
        <w:rPr>
          <w:rFonts w:asciiTheme="minorHAnsi" w:eastAsia="Calibri" w:hAnsiTheme="minorHAnsi" w:cstheme="minorHAnsi"/>
          <w:sz w:val="22"/>
          <w:szCs w:val="22"/>
        </w:rPr>
        <w:t>(Oct.</w:t>
      </w:r>
      <w:r w:rsidRPr="0016559F">
        <w:rPr>
          <w:rFonts w:asciiTheme="minorHAnsi" w:eastAsia="Calibri" w:hAnsiTheme="minorHAnsi" w:cstheme="minorHAnsi"/>
          <w:sz w:val="22"/>
          <w:szCs w:val="22"/>
        </w:rPr>
        <w:t xml:space="preserve"> 1, 2009</w:t>
      </w:r>
      <w:r w:rsidR="003E66F5" w:rsidRPr="0016559F">
        <w:rPr>
          <w:rFonts w:asciiTheme="minorHAnsi" w:eastAsia="Calibri" w:hAnsiTheme="minorHAnsi" w:cstheme="minorHAnsi"/>
          <w:sz w:val="22"/>
          <w:szCs w:val="22"/>
        </w:rPr>
        <w:t>)</w:t>
      </w:r>
      <w:r w:rsidRPr="0016559F">
        <w:rPr>
          <w:rFonts w:asciiTheme="minorHAnsi" w:eastAsia="Calibri" w:hAnsiTheme="minorHAnsi" w:cstheme="minorHAnsi"/>
          <w:sz w:val="22"/>
          <w:szCs w:val="22"/>
        </w:rPr>
        <w:t xml:space="preserve"> and DOT Order 3902.10, Text Messaging While</w:t>
      </w:r>
      <w:r w:rsidR="006A42D1" w:rsidRPr="0016559F">
        <w:rPr>
          <w:rFonts w:asciiTheme="minorHAnsi" w:eastAsia="Calibri" w:hAnsiTheme="minorHAnsi" w:cstheme="minorHAnsi"/>
          <w:sz w:val="22"/>
          <w:szCs w:val="22"/>
        </w:rPr>
        <w:t xml:space="preserve"> </w:t>
      </w:r>
      <w:r w:rsidRPr="0016559F">
        <w:rPr>
          <w:rFonts w:asciiTheme="minorHAnsi" w:eastAsia="Calibri" w:hAnsiTheme="minorHAnsi" w:cstheme="minorHAnsi"/>
          <w:sz w:val="22"/>
          <w:szCs w:val="22"/>
        </w:rPr>
        <w:t>Driving</w:t>
      </w:r>
      <w:r w:rsidR="003E66F5" w:rsidRPr="0016559F">
        <w:rPr>
          <w:rFonts w:asciiTheme="minorHAnsi" w:eastAsia="Calibri" w:hAnsiTheme="minorHAnsi" w:cstheme="minorHAnsi"/>
          <w:sz w:val="22"/>
          <w:szCs w:val="22"/>
        </w:rPr>
        <w:t xml:space="preserve"> (Dec.</w:t>
      </w:r>
      <w:r w:rsidRPr="0016559F">
        <w:rPr>
          <w:rFonts w:asciiTheme="minorHAnsi" w:eastAsia="Calibri" w:hAnsiTheme="minorHAnsi" w:cstheme="minorHAnsi"/>
          <w:sz w:val="22"/>
          <w:szCs w:val="22"/>
        </w:rPr>
        <w:t xml:space="preserve"> 30, 2009</w:t>
      </w:r>
      <w:r w:rsidR="003E66F5" w:rsidRPr="0016559F">
        <w:rPr>
          <w:rFonts w:asciiTheme="minorHAnsi" w:eastAsia="Calibri" w:hAnsiTheme="minorHAnsi" w:cstheme="minorHAnsi"/>
          <w:sz w:val="22"/>
          <w:szCs w:val="22"/>
        </w:rPr>
        <w:t>)</w:t>
      </w:r>
      <w:r w:rsidRPr="0016559F">
        <w:rPr>
          <w:rFonts w:asciiTheme="minorHAnsi" w:eastAsia="Calibri" w:hAnsiTheme="minorHAnsi" w:cstheme="minorHAnsi"/>
          <w:sz w:val="22"/>
          <w:szCs w:val="22"/>
        </w:rPr>
        <w:t xml:space="preserve">, </w:t>
      </w:r>
      <w:r w:rsidR="003E66F5" w:rsidRPr="0016559F">
        <w:rPr>
          <w:rFonts w:asciiTheme="minorHAnsi" w:eastAsia="Calibri" w:hAnsiTheme="minorHAnsi" w:cstheme="minorHAnsi"/>
          <w:sz w:val="22"/>
          <w:szCs w:val="22"/>
        </w:rPr>
        <w:t xml:space="preserve">the Recipient, subrecipients, </w:t>
      </w:r>
      <w:r w:rsidRPr="0016559F">
        <w:rPr>
          <w:rFonts w:asciiTheme="minorHAnsi" w:eastAsia="Calibri" w:hAnsiTheme="minorHAnsi" w:cstheme="minorHAnsi"/>
          <w:sz w:val="22"/>
          <w:szCs w:val="22"/>
        </w:rPr>
        <w:t>contractors</w:t>
      </w:r>
      <w:r w:rsidR="003E66F5" w:rsidRPr="0016559F">
        <w:rPr>
          <w:rFonts w:asciiTheme="minorHAnsi" w:eastAsia="Calibri" w:hAnsiTheme="minorHAnsi" w:cstheme="minorHAnsi"/>
          <w:sz w:val="22"/>
          <w:szCs w:val="22"/>
        </w:rPr>
        <w:t>,</w:t>
      </w:r>
      <w:r w:rsidRPr="0016559F">
        <w:rPr>
          <w:rFonts w:asciiTheme="minorHAnsi" w:eastAsia="Calibri" w:hAnsiTheme="minorHAnsi" w:cstheme="minorHAnsi"/>
          <w:sz w:val="22"/>
          <w:szCs w:val="22"/>
        </w:rPr>
        <w:t xml:space="preserve"> and subcontractors are encouraged to:</w:t>
      </w:r>
    </w:p>
    <w:p w14:paraId="2B8697EB" w14:textId="77777777" w:rsidR="00CD7BE1" w:rsidRPr="0016559F" w:rsidRDefault="003E66F5" w:rsidP="00CD7BE1">
      <w:pPr>
        <w:autoSpaceDE w:val="0"/>
        <w:autoSpaceDN w:val="0"/>
        <w:adjustRightInd w:val="0"/>
        <w:rPr>
          <w:rFonts w:asciiTheme="minorHAnsi" w:eastAsia="Calibri" w:hAnsiTheme="minorHAnsi" w:cstheme="minorHAnsi"/>
          <w:sz w:val="22"/>
          <w:szCs w:val="22"/>
        </w:rPr>
      </w:pPr>
      <w:r w:rsidRPr="0016559F">
        <w:rPr>
          <w:rFonts w:asciiTheme="minorHAnsi" w:eastAsia="Calibri" w:hAnsiTheme="minorHAnsi" w:cstheme="minorHAnsi"/>
          <w:sz w:val="22"/>
          <w:szCs w:val="22"/>
        </w:rPr>
        <w:tab/>
      </w:r>
      <w:r w:rsidR="00CD7BE1" w:rsidRPr="0016559F">
        <w:rPr>
          <w:rFonts w:asciiTheme="minorHAnsi" w:eastAsia="Calibri" w:hAnsiTheme="minorHAnsi" w:cstheme="minorHAnsi"/>
          <w:sz w:val="22"/>
          <w:szCs w:val="22"/>
        </w:rPr>
        <w:t xml:space="preserve">(1) </w:t>
      </w:r>
      <w:r w:rsidRPr="0016559F">
        <w:rPr>
          <w:rFonts w:asciiTheme="minorHAnsi" w:eastAsia="Calibri" w:hAnsiTheme="minorHAnsi" w:cstheme="minorHAnsi"/>
          <w:sz w:val="22"/>
          <w:szCs w:val="22"/>
        </w:rPr>
        <w:t>a</w:t>
      </w:r>
      <w:r w:rsidR="00CD7BE1" w:rsidRPr="0016559F">
        <w:rPr>
          <w:rFonts w:asciiTheme="minorHAnsi" w:eastAsia="Calibri" w:hAnsiTheme="minorHAnsi" w:cstheme="minorHAnsi"/>
          <w:sz w:val="22"/>
          <w:szCs w:val="22"/>
        </w:rPr>
        <w:t>dopt and enforce workplace safety policies to decrease crashes caused by distracted</w:t>
      </w:r>
      <w:r w:rsidR="00EC581C" w:rsidRPr="0016559F">
        <w:rPr>
          <w:rFonts w:asciiTheme="minorHAnsi" w:eastAsia="Calibri" w:hAnsiTheme="minorHAnsi" w:cstheme="minorHAnsi"/>
          <w:sz w:val="22"/>
          <w:szCs w:val="22"/>
        </w:rPr>
        <w:t xml:space="preserve"> </w:t>
      </w:r>
      <w:r w:rsidR="00CD7BE1" w:rsidRPr="0016559F">
        <w:rPr>
          <w:rFonts w:asciiTheme="minorHAnsi" w:eastAsia="Calibri" w:hAnsiTheme="minorHAnsi" w:cstheme="minorHAnsi"/>
          <w:sz w:val="22"/>
          <w:szCs w:val="22"/>
        </w:rPr>
        <w:t>drivers including policies to ba</w:t>
      </w:r>
      <w:r w:rsidRPr="0016559F">
        <w:rPr>
          <w:rFonts w:asciiTheme="minorHAnsi" w:eastAsia="Calibri" w:hAnsiTheme="minorHAnsi" w:cstheme="minorHAnsi"/>
          <w:sz w:val="22"/>
          <w:szCs w:val="22"/>
        </w:rPr>
        <w:t>n text messaging while driving—</w:t>
      </w:r>
    </w:p>
    <w:p w14:paraId="657EEB89" w14:textId="77777777" w:rsidR="00CD7BE1" w:rsidRPr="0016559F" w:rsidRDefault="003E66F5" w:rsidP="00EC581C">
      <w:pPr>
        <w:autoSpaceDE w:val="0"/>
        <w:autoSpaceDN w:val="0"/>
        <w:adjustRightInd w:val="0"/>
        <w:ind w:left="720"/>
        <w:rPr>
          <w:rFonts w:asciiTheme="minorHAnsi" w:eastAsia="Calibri" w:hAnsiTheme="minorHAnsi" w:cstheme="minorHAnsi"/>
          <w:sz w:val="22"/>
          <w:szCs w:val="22"/>
        </w:rPr>
      </w:pPr>
      <w:r w:rsidRPr="0016559F">
        <w:rPr>
          <w:rFonts w:asciiTheme="minorHAnsi" w:eastAsia="Calibri" w:hAnsiTheme="minorHAnsi" w:cstheme="minorHAnsi"/>
          <w:sz w:val="22"/>
          <w:szCs w:val="22"/>
        </w:rPr>
        <w:tab/>
      </w:r>
      <w:r w:rsidR="00CD7BE1" w:rsidRPr="0016559F">
        <w:rPr>
          <w:rFonts w:asciiTheme="minorHAnsi" w:eastAsia="Calibri" w:hAnsiTheme="minorHAnsi" w:cstheme="minorHAnsi"/>
          <w:sz w:val="22"/>
          <w:szCs w:val="22"/>
        </w:rPr>
        <w:t>(i) Company-owned or -rented vehicles or Government-owned, leased or rented</w:t>
      </w:r>
      <w:r w:rsidRPr="0016559F">
        <w:rPr>
          <w:rFonts w:asciiTheme="minorHAnsi" w:eastAsia="Calibri" w:hAnsiTheme="minorHAnsi" w:cstheme="minorHAnsi"/>
          <w:sz w:val="22"/>
          <w:szCs w:val="22"/>
        </w:rPr>
        <w:t xml:space="preserve"> </w:t>
      </w:r>
      <w:r w:rsidR="00CD7BE1" w:rsidRPr="0016559F">
        <w:rPr>
          <w:rFonts w:asciiTheme="minorHAnsi" w:eastAsia="Calibri" w:hAnsiTheme="minorHAnsi" w:cstheme="minorHAnsi"/>
          <w:sz w:val="22"/>
          <w:szCs w:val="22"/>
        </w:rPr>
        <w:t>vehicles; or</w:t>
      </w:r>
    </w:p>
    <w:p w14:paraId="511EC674" w14:textId="77777777" w:rsidR="00CD7BE1" w:rsidRPr="0016559F" w:rsidRDefault="003E66F5" w:rsidP="00EC581C">
      <w:pPr>
        <w:autoSpaceDE w:val="0"/>
        <w:autoSpaceDN w:val="0"/>
        <w:adjustRightInd w:val="0"/>
        <w:ind w:left="720"/>
        <w:rPr>
          <w:rFonts w:asciiTheme="minorHAnsi" w:eastAsia="Calibri" w:hAnsiTheme="minorHAnsi" w:cstheme="minorHAnsi"/>
          <w:sz w:val="22"/>
          <w:szCs w:val="22"/>
        </w:rPr>
      </w:pPr>
      <w:r w:rsidRPr="0016559F">
        <w:rPr>
          <w:rFonts w:asciiTheme="minorHAnsi" w:eastAsia="Calibri" w:hAnsiTheme="minorHAnsi" w:cstheme="minorHAnsi"/>
          <w:sz w:val="22"/>
          <w:szCs w:val="22"/>
        </w:rPr>
        <w:tab/>
      </w:r>
      <w:r w:rsidR="00CD7BE1" w:rsidRPr="0016559F">
        <w:rPr>
          <w:rFonts w:asciiTheme="minorHAnsi" w:eastAsia="Calibri" w:hAnsiTheme="minorHAnsi" w:cstheme="minorHAnsi"/>
          <w:sz w:val="22"/>
          <w:szCs w:val="22"/>
        </w:rPr>
        <w:t>(ii) Privately-owned vehicles when on official Government business or when performing</w:t>
      </w:r>
      <w:r w:rsidRPr="0016559F">
        <w:rPr>
          <w:rFonts w:asciiTheme="minorHAnsi" w:eastAsia="Calibri" w:hAnsiTheme="minorHAnsi" w:cstheme="minorHAnsi"/>
          <w:sz w:val="22"/>
          <w:szCs w:val="22"/>
        </w:rPr>
        <w:t xml:space="preserve"> </w:t>
      </w:r>
      <w:r w:rsidR="00CD7BE1" w:rsidRPr="0016559F">
        <w:rPr>
          <w:rFonts w:asciiTheme="minorHAnsi" w:eastAsia="Calibri" w:hAnsiTheme="minorHAnsi" w:cstheme="minorHAnsi"/>
          <w:sz w:val="22"/>
          <w:szCs w:val="22"/>
        </w:rPr>
        <w:t>any work for or on behalf of the Government.</w:t>
      </w:r>
    </w:p>
    <w:p w14:paraId="24B02842" w14:textId="77777777" w:rsidR="00CD7BE1" w:rsidRPr="0016559F" w:rsidRDefault="003E66F5" w:rsidP="00CD7BE1">
      <w:pPr>
        <w:autoSpaceDE w:val="0"/>
        <w:autoSpaceDN w:val="0"/>
        <w:adjustRightInd w:val="0"/>
        <w:rPr>
          <w:rFonts w:asciiTheme="minorHAnsi" w:eastAsia="Calibri" w:hAnsiTheme="minorHAnsi" w:cstheme="minorHAnsi"/>
          <w:sz w:val="22"/>
          <w:szCs w:val="22"/>
        </w:rPr>
      </w:pPr>
      <w:r w:rsidRPr="0016559F">
        <w:rPr>
          <w:rFonts w:asciiTheme="minorHAnsi" w:eastAsia="Calibri" w:hAnsiTheme="minorHAnsi" w:cstheme="minorHAnsi"/>
          <w:sz w:val="22"/>
          <w:szCs w:val="22"/>
        </w:rPr>
        <w:tab/>
      </w:r>
      <w:r w:rsidR="00CD7BE1" w:rsidRPr="0016559F">
        <w:rPr>
          <w:rFonts w:asciiTheme="minorHAnsi" w:eastAsia="Calibri" w:hAnsiTheme="minorHAnsi" w:cstheme="minorHAnsi"/>
          <w:sz w:val="22"/>
          <w:szCs w:val="22"/>
        </w:rPr>
        <w:t>(2) Conduct workplace safety initiatives in a manner commensurate with the size of the</w:t>
      </w:r>
      <w:r w:rsidR="00EC581C" w:rsidRPr="0016559F">
        <w:rPr>
          <w:rFonts w:asciiTheme="minorHAnsi" w:eastAsia="Calibri" w:hAnsiTheme="minorHAnsi" w:cstheme="minorHAnsi"/>
          <w:sz w:val="22"/>
          <w:szCs w:val="22"/>
        </w:rPr>
        <w:t xml:space="preserve"> business, such as—</w:t>
      </w:r>
    </w:p>
    <w:p w14:paraId="150536D5" w14:textId="77777777" w:rsidR="00CD7BE1" w:rsidRPr="0016559F" w:rsidRDefault="00EC581C" w:rsidP="00EC581C">
      <w:pPr>
        <w:autoSpaceDE w:val="0"/>
        <w:autoSpaceDN w:val="0"/>
        <w:adjustRightInd w:val="0"/>
        <w:ind w:left="720"/>
        <w:rPr>
          <w:rFonts w:asciiTheme="minorHAnsi" w:eastAsia="Calibri" w:hAnsiTheme="minorHAnsi" w:cstheme="minorHAnsi"/>
          <w:sz w:val="22"/>
          <w:szCs w:val="22"/>
        </w:rPr>
      </w:pPr>
      <w:r w:rsidRPr="0016559F">
        <w:rPr>
          <w:rFonts w:asciiTheme="minorHAnsi" w:eastAsia="Calibri" w:hAnsiTheme="minorHAnsi" w:cstheme="minorHAnsi"/>
          <w:sz w:val="22"/>
          <w:szCs w:val="22"/>
        </w:rPr>
        <w:tab/>
      </w:r>
      <w:r w:rsidR="00CD7BE1" w:rsidRPr="0016559F">
        <w:rPr>
          <w:rFonts w:asciiTheme="minorHAnsi" w:eastAsia="Calibri" w:hAnsiTheme="minorHAnsi" w:cstheme="minorHAnsi"/>
          <w:sz w:val="22"/>
          <w:szCs w:val="22"/>
        </w:rPr>
        <w:t>(i) Establishment of new rules and programs or re-evaluation of existing programs to</w:t>
      </w:r>
      <w:r w:rsidRPr="0016559F">
        <w:rPr>
          <w:rFonts w:asciiTheme="minorHAnsi" w:eastAsia="Calibri" w:hAnsiTheme="minorHAnsi" w:cstheme="minorHAnsi"/>
          <w:sz w:val="22"/>
          <w:szCs w:val="22"/>
        </w:rPr>
        <w:t xml:space="preserve"> </w:t>
      </w:r>
      <w:r w:rsidR="00CD7BE1" w:rsidRPr="0016559F">
        <w:rPr>
          <w:rFonts w:asciiTheme="minorHAnsi" w:eastAsia="Calibri" w:hAnsiTheme="minorHAnsi" w:cstheme="minorHAnsi"/>
          <w:sz w:val="22"/>
          <w:szCs w:val="22"/>
        </w:rPr>
        <w:t>prohibit text messaging while driving; and</w:t>
      </w:r>
    </w:p>
    <w:p w14:paraId="04154E77" w14:textId="77777777" w:rsidR="00CD7BE1" w:rsidRPr="0016559F" w:rsidRDefault="00EC581C" w:rsidP="00EC581C">
      <w:pPr>
        <w:autoSpaceDE w:val="0"/>
        <w:autoSpaceDN w:val="0"/>
        <w:adjustRightInd w:val="0"/>
        <w:ind w:left="720"/>
        <w:rPr>
          <w:rFonts w:asciiTheme="minorHAnsi" w:eastAsia="Calibri" w:hAnsiTheme="minorHAnsi" w:cstheme="minorHAnsi"/>
          <w:sz w:val="22"/>
          <w:szCs w:val="22"/>
        </w:rPr>
      </w:pPr>
      <w:r w:rsidRPr="0016559F">
        <w:rPr>
          <w:rFonts w:asciiTheme="minorHAnsi" w:eastAsia="Calibri" w:hAnsiTheme="minorHAnsi" w:cstheme="minorHAnsi"/>
          <w:sz w:val="22"/>
          <w:szCs w:val="22"/>
        </w:rPr>
        <w:tab/>
      </w:r>
      <w:r w:rsidR="00CD7BE1" w:rsidRPr="0016559F">
        <w:rPr>
          <w:rFonts w:asciiTheme="minorHAnsi" w:eastAsia="Calibri" w:hAnsiTheme="minorHAnsi" w:cstheme="minorHAnsi"/>
          <w:sz w:val="22"/>
          <w:szCs w:val="22"/>
        </w:rPr>
        <w:t>(ii) Education, awareness, and other outreach to employees about the safety risks</w:t>
      </w:r>
      <w:r w:rsidRPr="0016559F">
        <w:rPr>
          <w:rFonts w:asciiTheme="minorHAnsi" w:eastAsia="Calibri" w:hAnsiTheme="minorHAnsi" w:cstheme="minorHAnsi"/>
          <w:sz w:val="22"/>
          <w:szCs w:val="22"/>
        </w:rPr>
        <w:t xml:space="preserve"> </w:t>
      </w:r>
      <w:r w:rsidR="00CD7BE1" w:rsidRPr="0016559F">
        <w:rPr>
          <w:rFonts w:asciiTheme="minorHAnsi" w:eastAsia="Calibri" w:hAnsiTheme="minorHAnsi" w:cstheme="minorHAnsi"/>
          <w:sz w:val="22"/>
          <w:szCs w:val="22"/>
        </w:rPr>
        <w:t>associated with texting while driving.</w:t>
      </w:r>
    </w:p>
    <w:p w14:paraId="406FF0D7" w14:textId="77777777" w:rsidR="00EC581C" w:rsidRPr="0016559F" w:rsidRDefault="00EC581C" w:rsidP="00CD7BE1">
      <w:pPr>
        <w:autoSpaceDE w:val="0"/>
        <w:autoSpaceDN w:val="0"/>
        <w:adjustRightInd w:val="0"/>
        <w:rPr>
          <w:rFonts w:asciiTheme="minorHAnsi" w:eastAsia="Calibri" w:hAnsiTheme="minorHAnsi" w:cstheme="minorHAnsi"/>
          <w:sz w:val="22"/>
          <w:szCs w:val="22"/>
        </w:rPr>
      </w:pPr>
    </w:p>
    <w:p w14:paraId="21773822" w14:textId="77777777" w:rsidR="00CD7BE1" w:rsidRPr="0016559F" w:rsidRDefault="00EC581C" w:rsidP="00EC581C">
      <w:pPr>
        <w:autoSpaceDE w:val="0"/>
        <w:autoSpaceDN w:val="0"/>
        <w:adjustRightInd w:val="0"/>
        <w:rPr>
          <w:rFonts w:asciiTheme="minorHAnsi" w:eastAsia="Calibri" w:hAnsiTheme="minorHAnsi" w:cstheme="minorHAnsi"/>
          <w:sz w:val="22"/>
          <w:szCs w:val="22"/>
        </w:rPr>
      </w:pPr>
      <w:r w:rsidRPr="0016559F">
        <w:rPr>
          <w:rFonts w:asciiTheme="minorHAnsi" w:eastAsia="Calibri" w:hAnsiTheme="minorHAnsi" w:cstheme="minorHAnsi"/>
          <w:sz w:val="22"/>
          <w:szCs w:val="22"/>
        </w:rPr>
        <w:t>(</w:t>
      </w:r>
      <w:r w:rsidR="00CD7BE1" w:rsidRPr="0016559F">
        <w:rPr>
          <w:rFonts w:asciiTheme="minorHAnsi" w:eastAsia="Calibri" w:hAnsiTheme="minorHAnsi" w:cstheme="minorHAnsi"/>
          <w:sz w:val="22"/>
          <w:szCs w:val="22"/>
        </w:rPr>
        <w:t xml:space="preserve">c) </w:t>
      </w:r>
      <w:r w:rsidRPr="0016559F">
        <w:rPr>
          <w:rFonts w:asciiTheme="minorHAnsi" w:eastAsia="Calibri" w:hAnsiTheme="minorHAnsi" w:cstheme="minorHAnsi"/>
          <w:i/>
          <w:sz w:val="22"/>
          <w:szCs w:val="22"/>
        </w:rPr>
        <w:t>Subawards and</w:t>
      </w:r>
      <w:r w:rsidRPr="0016559F">
        <w:rPr>
          <w:rFonts w:asciiTheme="minorHAnsi" w:eastAsia="Calibri" w:hAnsiTheme="minorHAnsi" w:cstheme="minorHAnsi"/>
          <w:sz w:val="22"/>
          <w:szCs w:val="22"/>
        </w:rPr>
        <w:t xml:space="preserve"> </w:t>
      </w:r>
      <w:r w:rsidRPr="0016559F">
        <w:rPr>
          <w:rFonts w:asciiTheme="minorHAnsi" w:eastAsia="Calibri" w:hAnsiTheme="minorHAnsi" w:cstheme="minorHAnsi"/>
          <w:i/>
          <w:sz w:val="22"/>
          <w:szCs w:val="22"/>
        </w:rPr>
        <w:t>C</w:t>
      </w:r>
      <w:r w:rsidR="00CD7BE1" w:rsidRPr="0016559F">
        <w:rPr>
          <w:rFonts w:asciiTheme="minorHAnsi" w:eastAsia="Calibri" w:hAnsiTheme="minorHAnsi" w:cstheme="minorHAnsi"/>
          <w:i/>
          <w:iCs/>
          <w:sz w:val="22"/>
          <w:szCs w:val="22"/>
        </w:rPr>
        <w:t xml:space="preserve">ontracts. </w:t>
      </w:r>
      <w:r w:rsidRPr="0016559F">
        <w:rPr>
          <w:rFonts w:asciiTheme="minorHAnsi" w:eastAsia="Calibri" w:hAnsiTheme="minorHAnsi" w:cstheme="minorHAnsi"/>
          <w:iCs/>
          <w:sz w:val="22"/>
          <w:szCs w:val="22"/>
        </w:rPr>
        <w:t>To the extent permitted by law, t</w:t>
      </w:r>
      <w:r w:rsidR="00CD7BE1" w:rsidRPr="0016559F">
        <w:rPr>
          <w:rFonts w:asciiTheme="minorHAnsi" w:eastAsia="Calibri" w:hAnsiTheme="minorHAnsi" w:cstheme="minorHAnsi"/>
          <w:sz w:val="22"/>
          <w:szCs w:val="22"/>
        </w:rPr>
        <w:t xml:space="preserve">he </w:t>
      </w:r>
      <w:r w:rsidRPr="0016559F">
        <w:rPr>
          <w:rFonts w:asciiTheme="minorHAnsi" w:eastAsia="Calibri" w:hAnsiTheme="minorHAnsi" w:cstheme="minorHAnsi"/>
          <w:sz w:val="22"/>
          <w:szCs w:val="22"/>
        </w:rPr>
        <w:t xml:space="preserve">Recipient </w:t>
      </w:r>
      <w:r w:rsidR="00CD7BE1" w:rsidRPr="0016559F">
        <w:rPr>
          <w:rFonts w:asciiTheme="minorHAnsi" w:eastAsia="Calibri" w:hAnsiTheme="minorHAnsi" w:cstheme="minorHAnsi"/>
          <w:sz w:val="22"/>
          <w:szCs w:val="22"/>
        </w:rPr>
        <w:t xml:space="preserve">shall insert the substance of this </w:t>
      </w:r>
      <w:r w:rsidRPr="0016559F">
        <w:rPr>
          <w:rFonts w:asciiTheme="minorHAnsi" w:eastAsia="Calibri" w:hAnsiTheme="minorHAnsi" w:cstheme="minorHAnsi"/>
          <w:sz w:val="22"/>
          <w:szCs w:val="22"/>
        </w:rPr>
        <w:t>exhibit</w:t>
      </w:r>
      <w:r w:rsidR="00CD7BE1" w:rsidRPr="0016559F">
        <w:rPr>
          <w:rFonts w:asciiTheme="minorHAnsi" w:eastAsia="Calibri" w:hAnsiTheme="minorHAnsi" w:cstheme="minorHAnsi"/>
          <w:sz w:val="22"/>
          <w:szCs w:val="22"/>
        </w:rPr>
        <w:t>, including this</w:t>
      </w:r>
      <w:r w:rsidRPr="0016559F">
        <w:rPr>
          <w:rFonts w:asciiTheme="minorHAnsi" w:eastAsia="Calibri" w:hAnsiTheme="minorHAnsi" w:cstheme="minorHAnsi"/>
          <w:sz w:val="22"/>
          <w:szCs w:val="22"/>
        </w:rPr>
        <w:t xml:space="preserve"> paragraph (c</w:t>
      </w:r>
      <w:r w:rsidR="00CD7BE1" w:rsidRPr="0016559F">
        <w:rPr>
          <w:rFonts w:asciiTheme="minorHAnsi" w:eastAsia="Calibri" w:hAnsiTheme="minorHAnsi" w:cstheme="minorHAnsi"/>
          <w:sz w:val="22"/>
          <w:szCs w:val="22"/>
        </w:rPr>
        <w:t xml:space="preserve">), in all </w:t>
      </w:r>
      <w:r w:rsidRPr="0016559F">
        <w:rPr>
          <w:rFonts w:asciiTheme="minorHAnsi" w:eastAsia="Calibri" w:hAnsiTheme="minorHAnsi" w:cstheme="minorHAnsi"/>
          <w:sz w:val="22"/>
          <w:szCs w:val="22"/>
        </w:rPr>
        <w:t xml:space="preserve">subawards, contracts, and </w:t>
      </w:r>
      <w:r w:rsidR="00CD7BE1" w:rsidRPr="0016559F">
        <w:rPr>
          <w:rFonts w:asciiTheme="minorHAnsi" w:eastAsia="Calibri" w:hAnsiTheme="minorHAnsi" w:cstheme="minorHAnsi"/>
          <w:sz w:val="22"/>
          <w:szCs w:val="22"/>
        </w:rPr>
        <w:t xml:space="preserve">subcontracts </w:t>
      </w:r>
      <w:r w:rsidRPr="0016559F">
        <w:rPr>
          <w:rFonts w:asciiTheme="minorHAnsi" w:eastAsia="Calibri" w:hAnsiTheme="minorHAnsi" w:cstheme="minorHAnsi"/>
          <w:sz w:val="22"/>
          <w:szCs w:val="22"/>
        </w:rPr>
        <w:t xml:space="preserve">under this award </w:t>
      </w:r>
      <w:r w:rsidR="00CD7BE1" w:rsidRPr="0016559F">
        <w:rPr>
          <w:rFonts w:asciiTheme="minorHAnsi" w:eastAsia="Calibri" w:hAnsiTheme="minorHAnsi" w:cstheme="minorHAnsi"/>
          <w:sz w:val="22"/>
          <w:szCs w:val="22"/>
        </w:rPr>
        <w:t>that exceed the micro-purchase threshold, other than</w:t>
      </w:r>
      <w:r w:rsidRPr="0016559F">
        <w:rPr>
          <w:rFonts w:asciiTheme="minorHAnsi" w:eastAsia="Calibri" w:hAnsiTheme="minorHAnsi" w:cstheme="minorHAnsi"/>
          <w:sz w:val="22"/>
          <w:szCs w:val="22"/>
        </w:rPr>
        <w:t xml:space="preserve"> contracts and </w:t>
      </w:r>
      <w:r w:rsidR="00CD7BE1" w:rsidRPr="0016559F">
        <w:rPr>
          <w:rFonts w:asciiTheme="minorHAnsi" w:eastAsia="Calibri" w:hAnsiTheme="minorHAnsi" w:cstheme="minorHAnsi"/>
          <w:sz w:val="22"/>
          <w:szCs w:val="22"/>
        </w:rPr>
        <w:t>subcontracts for the acquisition of commercially available off-the-shelf items.</w:t>
      </w:r>
    </w:p>
    <w:p w14:paraId="75B12386" w14:textId="77777777" w:rsidR="004113D0" w:rsidRPr="0016559F" w:rsidRDefault="004113D0">
      <w:pPr>
        <w:rPr>
          <w:rFonts w:asciiTheme="minorHAnsi" w:eastAsia="Calibri" w:hAnsiTheme="minorHAnsi" w:cstheme="minorHAnsi"/>
          <w:sz w:val="22"/>
          <w:szCs w:val="22"/>
        </w:rPr>
      </w:pPr>
      <w:r w:rsidRPr="0016559F">
        <w:rPr>
          <w:rFonts w:asciiTheme="minorHAnsi" w:eastAsia="Calibri" w:hAnsiTheme="minorHAnsi" w:cstheme="minorHAnsi"/>
          <w:sz w:val="22"/>
          <w:szCs w:val="22"/>
        </w:rPr>
        <w:br w:type="page"/>
      </w:r>
    </w:p>
    <w:p w14:paraId="27ACCE35" w14:textId="7FE9A74E" w:rsidR="004113D0" w:rsidRPr="0016559F" w:rsidRDefault="00B55E93" w:rsidP="00A60083">
      <w:pPr>
        <w:pStyle w:val="TCheading2"/>
        <w:rPr>
          <w:rFonts w:eastAsia="Calibri"/>
        </w:rPr>
      </w:pPr>
      <w:bookmarkStart w:id="96" w:name="_Toc194069362"/>
      <w:r w:rsidRPr="0016559F">
        <w:rPr>
          <w:rFonts w:eastAsia="Calibri"/>
        </w:rPr>
        <w:lastRenderedPageBreak/>
        <w:t>EXHIBIT</w:t>
      </w:r>
      <w:r w:rsidR="004113D0" w:rsidRPr="0016559F">
        <w:rPr>
          <w:rFonts w:eastAsia="Calibri"/>
        </w:rPr>
        <w:t xml:space="preserve"> B.5</w:t>
      </w:r>
      <w:r w:rsidR="00A60083">
        <w:rPr>
          <w:rFonts w:eastAsia="Calibri"/>
        </w:rPr>
        <w:t xml:space="preserve">: </w:t>
      </w:r>
      <w:r w:rsidR="004113D0" w:rsidRPr="0016559F">
        <w:rPr>
          <w:rFonts w:eastAsia="Calibri"/>
        </w:rPr>
        <w:t>EQUIVALENT LABOR PROTECTIONS UNDER 49 U.S.C. 22905(c)(2)(B)</w:t>
      </w:r>
      <w:bookmarkEnd w:id="96"/>
    </w:p>
    <w:p w14:paraId="2B6F8AEA" w14:textId="150815AA" w:rsidR="004113D0" w:rsidRPr="0016559F" w:rsidRDefault="004113D0" w:rsidP="00A60083">
      <w:pPr>
        <w:pStyle w:val="FRANormal"/>
        <w:ind w:firstLine="0"/>
        <w:rPr>
          <w:rFonts w:asciiTheme="minorHAnsi" w:hAnsiTheme="minorHAnsi" w:cstheme="minorHAnsi"/>
          <w:sz w:val="22"/>
          <w:szCs w:val="22"/>
        </w:rPr>
      </w:pPr>
      <w:r w:rsidRPr="0016559F">
        <w:rPr>
          <w:rFonts w:asciiTheme="minorHAnsi" w:hAnsiTheme="minorHAnsi" w:cstheme="minorHAnsi"/>
          <w:sz w:val="22"/>
          <w:szCs w:val="22"/>
        </w:rPr>
        <w:t xml:space="preserve">This </w:t>
      </w:r>
      <w:r w:rsidR="00B55E93" w:rsidRPr="0016559F">
        <w:rPr>
          <w:rFonts w:asciiTheme="minorHAnsi" w:hAnsiTheme="minorHAnsi" w:cstheme="minorHAnsi"/>
          <w:sz w:val="22"/>
          <w:szCs w:val="22"/>
        </w:rPr>
        <w:t xml:space="preserve">Exhibit </w:t>
      </w:r>
      <w:r w:rsidRPr="0016559F">
        <w:rPr>
          <w:rFonts w:asciiTheme="minorHAnsi" w:hAnsiTheme="minorHAnsi" w:cstheme="minorHAnsi"/>
          <w:sz w:val="22"/>
          <w:szCs w:val="22"/>
        </w:rPr>
        <w:t xml:space="preserve">provides guidance on the protective arrangements equivalent to the protective arrangements established under </w:t>
      </w:r>
      <w:r w:rsidR="00A54BAC" w:rsidRPr="0016559F">
        <w:rPr>
          <w:rFonts w:asciiTheme="minorHAnsi" w:hAnsiTheme="minorHAnsi" w:cstheme="minorHAnsi"/>
          <w:sz w:val="22"/>
          <w:szCs w:val="22"/>
        </w:rPr>
        <w:t>Section 504 of the Railroad Revitalization Reform Act of 1976</w:t>
      </w:r>
      <w:r w:rsidRPr="0016559F">
        <w:rPr>
          <w:rFonts w:asciiTheme="minorHAnsi" w:hAnsiTheme="minorHAnsi" w:cstheme="minorHAnsi"/>
          <w:sz w:val="22"/>
          <w:szCs w:val="22"/>
        </w:rPr>
        <w:t xml:space="preserve">, with respect to employees affected by actions taken in connection with a Project financed in whole or in part with financial assistance subject to 49 U.S.C. § 22905(c)(2)(B). Fluctuations and changes in volume or character of employment brought about solely by other causes are not within the scope of this </w:t>
      </w:r>
      <w:r w:rsidR="00B55E93" w:rsidRPr="0016559F">
        <w:rPr>
          <w:rFonts w:asciiTheme="minorHAnsi" w:hAnsiTheme="minorHAnsi" w:cstheme="minorHAnsi"/>
          <w:sz w:val="22"/>
          <w:szCs w:val="22"/>
        </w:rPr>
        <w:t>Exhibit</w:t>
      </w:r>
      <w:r w:rsidRPr="0016559F">
        <w:rPr>
          <w:rFonts w:asciiTheme="minorHAnsi" w:hAnsiTheme="minorHAnsi" w:cstheme="minorHAnsi"/>
          <w:sz w:val="22"/>
          <w:szCs w:val="22"/>
        </w:rPr>
        <w:t>.</w:t>
      </w:r>
    </w:p>
    <w:p w14:paraId="71310DAB" w14:textId="77777777" w:rsidR="004113D0" w:rsidRPr="0016559F" w:rsidRDefault="004113D0" w:rsidP="004113D0">
      <w:pPr>
        <w:pStyle w:val="FRAH1"/>
        <w:rPr>
          <w:rFonts w:asciiTheme="minorHAnsi" w:hAnsiTheme="minorHAnsi" w:cstheme="minorHAnsi"/>
          <w:vanish/>
          <w:sz w:val="22"/>
          <w:szCs w:val="22"/>
          <w:specVanish/>
        </w:rPr>
      </w:pPr>
      <w:r w:rsidRPr="0016559F">
        <w:rPr>
          <w:rFonts w:asciiTheme="minorHAnsi" w:hAnsiTheme="minorHAnsi" w:cstheme="minorHAnsi"/>
          <w:sz w:val="22"/>
          <w:szCs w:val="22"/>
        </w:rPr>
        <w:t>1.</w:t>
      </w:r>
      <w:r w:rsidRPr="0016559F">
        <w:rPr>
          <w:rFonts w:asciiTheme="minorHAnsi" w:hAnsiTheme="minorHAnsi" w:cstheme="minorHAnsi"/>
          <w:sz w:val="22"/>
          <w:szCs w:val="22"/>
        </w:rPr>
        <w:tab/>
        <w:t>Definitions.</w:t>
      </w:r>
    </w:p>
    <w:p w14:paraId="01E65116" w14:textId="76E5E4E9" w:rsidR="004113D0" w:rsidRPr="0016559F" w:rsidRDefault="004113D0" w:rsidP="004113D0">
      <w:pPr>
        <w:autoSpaceDE w:val="0"/>
        <w:autoSpaceDN w:val="0"/>
        <w:adjustRightInd w:val="0"/>
        <w:rPr>
          <w:rFonts w:asciiTheme="minorHAnsi" w:eastAsia="Calibri" w:hAnsiTheme="minorHAnsi" w:cstheme="minorHAnsi"/>
          <w:sz w:val="22"/>
          <w:szCs w:val="22"/>
        </w:rPr>
      </w:pPr>
      <w:r w:rsidRPr="0016559F">
        <w:rPr>
          <w:rFonts w:asciiTheme="minorHAnsi" w:eastAsia="Calibri" w:hAnsiTheme="minorHAnsi" w:cstheme="minorHAnsi"/>
          <w:sz w:val="22"/>
          <w:szCs w:val="22"/>
        </w:rPr>
        <w:t xml:space="preserve"> Whenever used in this </w:t>
      </w:r>
      <w:r w:rsidR="005E7903" w:rsidRPr="0016559F">
        <w:rPr>
          <w:rFonts w:asciiTheme="minorHAnsi" w:eastAsia="Calibri" w:hAnsiTheme="minorHAnsi" w:cstheme="minorHAnsi"/>
          <w:sz w:val="22"/>
          <w:szCs w:val="22"/>
        </w:rPr>
        <w:t>Exhibit</w:t>
      </w:r>
      <w:r w:rsidRPr="0016559F">
        <w:rPr>
          <w:rFonts w:asciiTheme="minorHAnsi" w:eastAsia="Calibri" w:hAnsiTheme="minorHAnsi" w:cstheme="minorHAnsi"/>
          <w:sz w:val="22"/>
          <w:szCs w:val="22"/>
        </w:rPr>
        <w:t>, capitalized terms shall have the meanings below:</w:t>
      </w:r>
    </w:p>
    <w:p w14:paraId="7BC1651F" w14:textId="77777777" w:rsidR="004113D0" w:rsidRPr="0016559F" w:rsidRDefault="004113D0" w:rsidP="004113D0">
      <w:pPr>
        <w:pStyle w:val="FRANormal"/>
        <w:rPr>
          <w:rFonts w:asciiTheme="minorHAnsi" w:hAnsiTheme="minorHAnsi" w:cstheme="minorHAnsi"/>
          <w:sz w:val="22"/>
          <w:szCs w:val="22"/>
        </w:rPr>
      </w:pPr>
      <w:r w:rsidRPr="0016559F">
        <w:rPr>
          <w:rFonts w:asciiTheme="minorHAnsi" w:hAnsiTheme="minorHAnsi" w:cstheme="minorHAnsi"/>
          <w:sz w:val="22"/>
          <w:szCs w:val="22"/>
        </w:rPr>
        <w:t>(a)</w:t>
      </w:r>
      <w:r w:rsidRPr="0016559F">
        <w:rPr>
          <w:rFonts w:asciiTheme="minorHAnsi" w:hAnsiTheme="minorHAnsi" w:cstheme="minorHAnsi"/>
          <w:sz w:val="22"/>
          <w:szCs w:val="22"/>
        </w:rPr>
        <w:tab/>
      </w:r>
      <w:r w:rsidR="009E60DE" w:rsidRPr="0016559F">
        <w:rPr>
          <w:rFonts w:asciiTheme="minorHAnsi" w:hAnsiTheme="minorHAnsi" w:cstheme="minorHAnsi"/>
          <w:sz w:val="22"/>
          <w:szCs w:val="22"/>
        </w:rPr>
        <w:t>“</w:t>
      </w:r>
      <w:r w:rsidRPr="0016559F">
        <w:rPr>
          <w:rFonts w:asciiTheme="minorHAnsi" w:hAnsiTheme="minorHAnsi" w:cstheme="minorHAnsi"/>
          <w:sz w:val="22"/>
          <w:szCs w:val="22"/>
        </w:rPr>
        <w:t>Average Monthly Compensation</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means the total compensation received by a Displaced Employee or a Dismissed Employee during the last twelve (12) months in which they were employed immediately preceding the date of their displacement or dismissal, divided by twelve (12). The Average Monthly Compensation shall be adjusted to reflect subsequent general wage increases.</w:t>
      </w:r>
    </w:p>
    <w:p w14:paraId="455155F1" w14:textId="77777777" w:rsidR="004113D0" w:rsidRPr="0016559F" w:rsidRDefault="004113D0" w:rsidP="004113D0">
      <w:pPr>
        <w:pStyle w:val="FRANormal"/>
        <w:rPr>
          <w:rFonts w:asciiTheme="minorHAnsi" w:hAnsiTheme="minorHAnsi" w:cstheme="minorHAnsi"/>
          <w:sz w:val="22"/>
          <w:szCs w:val="22"/>
        </w:rPr>
      </w:pPr>
      <w:r w:rsidRPr="0016559F">
        <w:rPr>
          <w:rFonts w:asciiTheme="minorHAnsi" w:hAnsiTheme="minorHAnsi" w:cstheme="minorHAnsi"/>
          <w:sz w:val="22"/>
          <w:szCs w:val="22"/>
        </w:rPr>
        <w:t>(b)</w:t>
      </w:r>
      <w:r w:rsidRPr="0016559F">
        <w:rPr>
          <w:rFonts w:asciiTheme="minorHAnsi" w:hAnsiTheme="minorHAnsi" w:cstheme="minorHAnsi"/>
          <w:sz w:val="22"/>
          <w:szCs w:val="22"/>
        </w:rPr>
        <w:tab/>
      </w:r>
      <w:r w:rsidR="009E60DE" w:rsidRPr="0016559F">
        <w:rPr>
          <w:rFonts w:asciiTheme="minorHAnsi" w:hAnsiTheme="minorHAnsi" w:cstheme="minorHAnsi"/>
          <w:sz w:val="22"/>
          <w:szCs w:val="22"/>
        </w:rPr>
        <w:t>“</w:t>
      </w:r>
      <w:r w:rsidRPr="0016559F">
        <w:rPr>
          <w:rFonts w:asciiTheme="minorHAnsi" w:hAnsiTheme="minorHAnsi" w:cstheme="minorHAnsi"/>
          <w:sz w:val="22"/>
          <w:szCs w:val="22"/>
        </w:rPr>
        <w:t>Average Monthly Time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means the total number of hours worked by a Displaced Employee during the last twelve (12) months in which they were employed immediately preceding the date of their displacement, divided by twelve (12).</w:t>
      </w:r>
    </w:p>
    <w:p w14:paraId="5C5ADCE2" w14:textId="338421FE" w:rsidR="004113D0" w:rsidRPr="0016559F" w:rsidRDefault="004113D0" w:rsidP="004113D0">
      <w:pPr>
        <w:pStyle w:val="FRANormal"/>
        <w:rPr>
          <w:rFonts w:asciiTheme="minorHAnsi" w:hAnsiTheme="minorHAnsi" w:cstheme="minorHAnsi"/>
          <w:sz w:val="22"/>
          <w:szCs w:val="22"/>
        </w:rPr>
      </w:pPr>
      <w:r w:rsidRPr="0016559F">
        <w:rPr>
          <w:rFonts w:asciiTheme="minorHAnsi" w:hAnsiTheme="minorHAnsi" w:cstheme="minorHAnsi"/>
          <w:sz w:val="22"/>
          <w:szCs w:val="22"/>
        </w:rPr>
        <w:t>(c)</w:t>
      </w:r>
      <w:r w:rsidRPr="0016559F">
        <w:rPr>
          <w:rFonts w:asciiTheme="minorHAnsi" w:hAnsiTheme="minorHAnsi" w:cstheme="minorHAnsi"/>
          <w:sz w:val="22"/>
          <w:szCs w:val="22"/>
        </w:rPr>
        <w:tab/>
      </w:r>
      <w:r w:rsidR="009E60DE" w:rsidRPr="0016559F">
        <w:rPr>
          <w:rFonts w:asciiTheme="minorHAnsi" w:hAnsiTheme="minorHAnsi" w:cstheme="minorHAnsi"/>
          <w:sz w:val="22"/>
          <w:szCs w:val="22"/>
        </w:rPr>
        <w:t>“</w:t>
      </w:r>
      <w:r w:rsidRPr="0016559F">
        <w:rPr>
          <w:rFonts w:asciiTheme="minorHAnsi" w:hAnsiTheme="minorHAnsi" w:cstheme="minorHAnsi"/>
          <w:sz w:val="22"/>
          <w:szCs w:val="22"/>
        </w:rPr>
        <w:t>Day</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means one 24-hour calendar day (including holidays and weekends) for purposes of calculating deadlines and other timeframes in this </w:t>
      </w:r>
      <w:r w:rsidR="00B55E93" w:rsidRPr="0016559F">
        <w:rPr>
          <w:rFonts w:asciiTheme="minorHAnsi" w:hAnsiTheme="minorHAnsi" w:cstheme="minorHAnsi"/>
          <w:sz w:val="22"/>
          <w:szCs w:val="22"/>
        </w:rPr>
        <w:t>Exhibit</w:t>
      </w:r>
      <w:r w:rsidRPr="0016559F">
        <w:rPr>
          <w:rFonts w:asciiTheme="minorHAnsi" w:hAnsiTheme="minorHAnsi" w:cstheme="minorHAnsi"/>
          <w:sz w:val="22"/>
          <w:szCs w:val="22"/>
        </w:rPr>
        <w:t>.</w:t>
      </w:r>
    </w:p>
    <w:p w14:paraId="24D8BE3E" w14:textId="77777777" w:rsidR="004113D0" w:rsidRPr="0016559F" w:rsidRDefault="004113D0" w:rsidP="004113D0">
      <w:pPr>
        <w:pStyle w:val="FRANormal"/>
        <w:rPr>
          <w:rFonts w:asciiTheme="minorHAnsi" w:hAnsiTheme="minorHAnsi" w:cstheme="minorHAnsi"/>
          <w:sz w:val="22"/>
          <w:szCs w:val="22"/>
        </w:rPr>
      </w:pPr>
      <w:r w:rsidRPr="0016559F">
        <w:rPr>
          <w:rFonts w:asciiTheme="minorHAnsi" w:hAnsiTheme="minorHAnsi" w:cstheme="minorHAnsi"/>
          <w:sz w:val="22"/>
          <w:szCs w:val="22"/>
        </w:rPr>
        <w:t>(d)</w:t>
      </w:r>
      <w:r w:rsidRPr="0016559F">
        <w:rPr>
          <w:rFonts w:asciiTheme="minorHAnsi" w:hAnsiTheme="minorHAnsi" w:cstheme="minorHAnsi"/>
          <w:sz w:val="22"/>
          <w:szCs w:val="22"/>
        </w:rPr>
        <w:tab/>
      </w:r>
      <w:r w:rsidR="009E60DE" w:rsidRPr="0016559F">
        <w:rPr>
          <w:rFonts w:asciiTheme="minorHAnsi" w:hAnsiTheme="minorHAnsi" w:cstheme="minorHAnsi"/>
          <w:sz w:val="22"/>
          <w:szCs w:val="22"/>
        </w:rPr>
        <w:t>“</w:t>
      </w:r>
      <w:r w:rsidRPr="0016559F">
        <w:rPr>
          <w:rFonts w:asciiTheme="minorHAnsi" w:hAnsiTheme="minorHAnsi" w:cstheme="minorHAnsi"/>
          <w:sz w:val="22"/>
          <w:szCs w:val="22"/>
        </w:rPr>
        <w:t>Displaced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means a Protected Employee who remains employed by a Railroad but, as a result of a Project, is placed in a worse position with respect to compensation and rules governing working conditions. A Protected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status as a Displaced Employee begins on the date said employee is harmed.</w:t>
      </w:r>
    </w:p>
    <w:p w14:paraId="2A0718D5" w14:textId="77777777" w:rsidR="004113D0" w:rsidRPr="0016559F" w:rsidRDefault="004113D0" w:rsidP="004113D0">
      <w:pPr>
        <w:pStyle w:val="FRANormal"/>
        <w:rPr>
          <w:rFonts w:asciiTheme="minorHAnsi" w:hAnsiTheme="minorHAnsi" w:cstheme="minorHAnsi"/>
          <w:sz w:val="22"/>
          <w:szCs w:val="22"/>
        </w:rPr>
      </w:pPr>
      <w:r w:rsidRPr="0016559F">
        <w:rPr>
          <w:rFonts w:asciiTheme="minorHAnsi" w:hAnsiTheme="minorHAnsi" w:cstheme="minorHAnsi"/>
          <w:sz w:val="22"/>
          <w:szCs w:val="22"/>
        </w:rPr>
        <w:t>(e)</w:t>
      </w:r>
      <w:r w:rsidRPr="0016559F">
        <w:rPr>
          <w:rFonts w:asciiTheme="minorHAnsi" w:hAnsiTheme="minorHAnsi" w:cstheme="minorHAnsi"/>
          <w:sz w:val="22"/>
          <w:szCs w:val="22"/>
        </w:rPr>
        <w:tab/>
      </w:r>
      <w:r w:rsidR="009E60DE" w:rsidRPr="0016559F">
        <w:rPr>
          <w:rFonts w:asciiTheme="minorHAnsi" w:hAnsiTheme="minorHAnsi" w:cstheme="minorHAnsi"/>
          <w:sz w:val="22"/>
          <w:szCs w:val="22"/>
        </w:rPr>
        <w:t>“</w:t>
      </w:r>
      <w:r w:rsidRPr="0016559F">
        <w:rPr>
          <w:rFonts w:asciiTheme="minorHAnsi" w:hAnsiTheme="minorHAnsi" w:cstheme="minorHAnsi"/>
          <w:sz w:val="22"/>
          <w:szCs w:val="22"/>
        </w:rPr>
        <w:t>Dismissed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means a Protected Employee who: (1) as a result of a Project, is deprived of employment with the Railroad because (i) the Railroad eliminates the Protected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position, or (ii) the Railroad eliminates another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position (and that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exercise of seniority rights results in the Protected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inability to secure another position by the exercise of the Protected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seniority rights); and (2) is unable to secure another position by exercise of their seniority rights A Protected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status as a Dismissed Employee begins on the date said employee is deprived of employment.</w:t>
      </w:r>
    </w:p>
    <w:p w14:paraId="6D5061B8" w14:textId="77777777" w:rsidR="004113D0" w:rsidRPr="0016559F" w:rsidRDefault="004113D0" w:rsidP="004113D0">
      <w:pPr>
        <w:pStyle w:val="FRANormal"/>
        <w:rPr>
          <w:rFonts w:asciiTheme="minorHAnsi" w:hAnsiTheme="minorHAnsi" w:cstheme="minorHAnsi"/>
          <w:sz w:val="22"/>
          <w:szCs w:val="22"/>
        </w:rPr>
      </w:pPr>
      <w:r w:rsidRPr="0016559F">
        <w:rPr>
          <w:rFonts w:asciiTheme="minorHAnsi" w:hAnsiTheme="minorHAnsi" w:cstheme="minorHAnsi"/>
          <w:sz w:val="22"/>
          <w:szCs w:val="22"/>
        </w:rPr>
        <w:t>(f)</w:t>
      </w:r>
      <w:r w:rsidRPr="0016559F">
        <w:rPr>
          <w:rFonts w:asciiTheme="minorHAnsi" w:hAnsiTheme="minorHAnsi" w:cstheme="minorHAnsi"/>
          <w:sz w:val="22"/>
          <w:szCs w:val="22"/>
        </w:rPr>
        <w:tab/>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Project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means a</w:t>
      </w:r>
      <w:bookmarkStart w:id="97" w:name="_Hlk132020736"/>
      <w:r w:rsidRPr="0016559F">
        <w:rPr>
          <w:rFonts w:asciiTheme="minorHAnsi" w:hAnsiTheme="minorHAnsi" w:cstheme="minorHAnsi"/>
          <w:sz w:val="22"/>
          <w:szCs w:val="22"/>
        </w:rPr>
        <w:t>ny action financed in whole or in part with financial assistance subject to 49 U.S.C. § 22905(c)(2)(B)</w:t>
      </w:r>
      <w:bookmarkEnd w:id="97"/>
      <w:r w:rsidRPr="0016559F">
        <w:rPr>
          <w:rFonts w:asciiTheme="minorHAnsi" w:hAnsiTheme="minorHAnsi" w:cstheme="minorHAnsi"/>
          <w:sz w:val="22"/>
          <w:szCs w:val="22"/>
        </w:rPr>
        <w:t>.</w:t>
      </w:r>
    </w:p>
    <w:p w14:paraId="3FC1AE7B" w14:textId="2A18EC69" w:rsidR="004113D0" w:rsidRPr="0016559F" w:rsidRDefault="004113D0" w:rsidP="004113D0">
      <w:pPr>
        <w:pStyle w:val="FRANormal"/>
        <w:rPr>
          <w:rFonts w:asciiTheme="minorHAnsi" w:hAnsiTheme="minorHAnsi" w:cstheme="minorHAnsi"/>
          <w:sz w:val="22"/>
          <w:szCs w:val="22"/>
        </w:rPr>
      </w:pPr>
      <w:r w:rsidRPr="0016559F">
        <w:rPr>
          <w:rFonts w:asciiTheme="minorHAnsi" w:hAnsiTheme="minorHAnsi" w:cstheme="minorHAnsi"/>
          <w:sz w:val="22"/>
          <w:szCs w:val="22"/>
        </w:rPr>
        <w:t>(g)</w:t>
      </w:r>
      <w:r w:rsidRPr="0016559F">
        <w:rPr>
          <w:rFonts w:asciiTheme="minorHAnsi" w:hAnsiTheme="minorHAnsi" w:cstheme="minorHAnsi"/>
          <w:sz w:val="22"/>
          <w:szCs w:val="22"/>
        </w:rPr>
        <w:tab/>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Protected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means an employee of a Railroad who is affected by actions taken pursuant to a Project, whether the Project is initiated by a Railroad or a Recipient. If a Railroad rearranges or adjusts its forces in anticipation of a Project with the purpose or effect of depriving an employee of benefits to which they otherwise would have become entitled under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xml:space="preserve">, then that employee is a Protected Employee under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An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s status as a Protected Employee shall continue for the duration of the applicable Protective Period. An employee who solely benefitted as a result of a Project shall not be a Protected Employee under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w:t>
      </w:r>
    </w:p>
    <w:p w14:paraId="044F680C" w14:textId="4DA394AF" w:rsidR="004113D0" w:rsidRPr="0016559F" w:rsidRDefault="004113D0" w:rsidP="004113D0">
      <w:pPr>
        <w:pStyle w:val="FRANormal"/>
        <w:rPr>
          <w:rFonts w:asciiTheme="minorHAnsi" w:hAnsiTheme="minorHAnsi" w:cstheme="minorHAnsi"/>
          <w:sz w:val="22"/>
          <w:szCs w:val="22"/>
        </w:rPr>
      </w:pPr>
      <w:r w:rsidRPr="0016559F">
        <w:rPr>
          <w:rFonts w:asciiTheme="minorHAnsi" w:hAnsiTheme="minorHAnsi" w:cstheme="minorHAnsi"/>
          <w:sz w:val="22"/>
          <w:szCs w:val="22"/>
        </w:rPr>
        <w:t>(h)</w:t>
      </w:r>
      <w:r w:rsidRPr="0016559F">
        <w:rPr>
          <w:rFonts w:asciiTheme="minorHAnsi" w:hAnsiTheme="minorHAnsi" w:cstheme="minorHAnsi"/>
          <w:sz w:val="22"/>
          <w:szCs w:val="22"/>
        </w:rPr>
        <w:tab/>
      </w:r>
      <w:r w:rsidR="009E60DE" w:rsidRPr="0016559F">
        <w:rPr>
          <w:rFonts w:asciiTheme="minorHAnsi" w:hAnsiTheme="minorHAnsi" w:cstheme="minorHAnsi"/>
          <w:sz w:val="22"/>
          <w:szCs w:val="22"/>
        </w:rPr>
        <w:t>“</w:t>
      </w:r>
      <w:r w:rsidRPr="0016559F">
        <w:rPr>
          <w:rFonts w:asciiTheme="minorHAnsi" w:hAnsiTheme="minorHAnsi" w:cstheme="minorHAnsi"/>
          <w:sz w:val="22"/>
          <w:szCs w:val="22"/>
        </w:rPr>
        <w:t>Protective Period</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means that period during which a Displaced Employee or a Dismissed Employee is provided the protections described in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xml:space="preserve">. The Protective Period begins </w:t>
      </w:r>
      <w:r w:rsidRPr="0016559F">
        <w:rPr>
          <w:rFonts w:asciiTheme="minorHAnsi" w:hAnsiTheme="minorHAnsi" w:cstheme="minorHAnsi"/>
          <w:sz w:val="22"/>
          <w:szCs w:val="22"/>
        </w:rPr>
        <w:lastRenderedPageBreak/>
        <w:t xml:space="preserve">on the date an employee of a Railroad is displaced or dismissed and ends after six (6) years. However, the Protective Period for any particular employee shall not continue longer than the period of time the Railroad employed the employee prior to the date of their displacement or dismissal. For purposes of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an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length of service shall be determined in accordance with the provisions of Section 7(b) of the Washington Job Protection Agreement of May 1936, as amended.</w:t>
      </w:r>
    </w:p>
    <w:p w14:paraId="75575325" w14:textId="77777777"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(i)</w:t>
      </w:r>
      <w:r w:rsidRPr="0016559F">
        <w:rPr>
          <w:rFonts w:asciiTheme="minorHAnsi" w:hAnsiTheme="minorHAnsi" w:cstheme="minorHAnsi"/>
          <w:sz w:val="22"/>
          <w:szCs w:val="22"/>
        </w:rPr>
        <w:tab/>
      </w:r>
      <w:r w:rsidR="009E60DE" w:rsidRPr="0016559F">
        <w:rPr>
          <w:rFonts w:asciiTheme="minorHAnsi" w:hAnsiTheme="minorHAnsi" w:cstheme="minorHAnsi"/>
          <w:sz w:val="22"/>
          <w:szCs w:val="22"/>
        </w:rPr>
        <w:t>“</w:t>
      </w:r>
      <w:r w:rsidRPr="0016559F">
        <w:rPr>
          <w:rFonts w:asciiTheme="minorHAnsi" w:hAnsiTheme="minorHAnsi" w:cstheme="minorHAnsi"/>
          <w:sz w:val="22"/>
          <w:szCs w:val="22"/>
        </w:rPr>
        <w:t>Recipient</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means any person or entity receiving financial assistance subject to the requirements of 49 U.S.C. § 22905(c), including grantees, subrecipients, contractors, and subcontractors.</w:t>
      </w:r>
    </w:p>
    <w:p w14:paraId="321DBAE3" w14:textId="77777777"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(j)</w:t>
      </w:r>
      <w:r w:rsidRPr="0016559F">
        <w:rPr>
          <w:rFonts w:asciiTheme="minorHAnsi" w:hAnsiTheme="minorHAnsi" w:cstheme="minorHAnsi"/>
          <w:sz w:val="22"/>
          <w:szCs w:val="22"/>
        </w:rPr>
        <w:tab/>
      </w:r>
      <w:r w:rsidR="009E60DE" w:rsidRPr="0016559F">
        <w:rPr>
          <w:rFonts w:asciiTheme="minorHAnsi" w:hAnsiTheme="minorHAnsi" w:cstheme="minorHAnsi"/>
          <w:sz w:val="22"/>
          <w:szCs w:val="22"/>
        </w:rPr>
        <w:t>“</w:t>
      </w:r>
      <w:r w:rsidRPr="0016559F">
        <w:rPr>
          <w:rFonts w:asciiTheme="minorHAnsi" w:hAnsiTheme="minorHAnsi" w:cstheme="minorHAnsi"/>
          <w:sz w:val="22"/>
          <w:szCs w:val="22"/>
        </w:rPr>
        <w:t>Railroad</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means (1) a railroad carrier as defined in 49 U.S.C. § 20102(3), or (2) any person deemed a rail carrier pursuant to 49 U.S.C. § 22905(b).</w:t>
      </w:r>
    </w:p>
    <w:p w14:paraId="39976777" w14:textId="77777777" w:rsidR="004113D0" w:rsidRPr="0016559F" w:rsidRDefault="004113D0" w:rsidP="00832F08">
      <w:pPr>
        <w:pStyle w:val="FRAH1"/>
        <w:rPr>
          <w:rFonts w:asciiTheme="minorHAnsi" w:hAnsiTheme="minorHAnsi" w:cstheme="minorHAnsi"/>
          <w:sz w:val="22"/>
          <w:szCs w:val="22"/>
        </w:rPr>
      </w:pPr>
      <w:r w:rsidRPr="0016559F">
        <w:rPr>
          <w:rFonts w:asciiTheme="minorHAnsi" w:hAnsiTheme="minorHAnsi" w:cstheme="minorHAnsi"/>
          <w:sz w:val="22"/>
          <w:szCs w:val="22"/>
        </w:rPr>
        <w:t>2.</w:t>
      </w:r>
      <w:r w:rsidRPr="0016559F">
        <w:rPr>
          <w:rFonts w:asciiTheme="minorHAnsi" w:hAnsiTheme="minorHAnsi" w:cstheme="minorHAnsi"/>
          <w:sz w:val="22"/>
          <w:szCs w:val="22"/>
        </w:rPr>
        <w:tab/>
        <w:t>Flow Down.</w:t>
      </w:r>
    </w:p>
    <w:p w14:paraId="00690146" w14:textId="1C2BA06B"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(a)</w:t>
      </w:r>
      <w:r w:rsidRPr="0016559F">
        <w:rPr>
          <w:rFonts w:asciiTheme="minorHAnsi" w:hAnsiTheme="minorHAnsi" w:cstheme="minorHAnsi"/>
          <w:sz w:val="22"/>
          <w:szCs w:val="22"/>
        </w:rPr>
        <w:tab/>
        <w:t xml:space="preserve">In accepting financial assistance for a Project, the Recipient is responsible for ensuring the compliance with the protections provided in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xml:space="preserve">. The Recipient shall make the acceptance of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xml:space="preserve"> a condition of any new contract (or incorporate its terms into any existing contract by amendment) that uses funds subject to the requirements of 49 U.S.C. § 22905(c). These conditions shall apply to a Recipient, any Railroad and any contractor of any tier with which the Recipient contracts using funds subject to the requirements of 49 U.S.C. § 22905(c).</w:t>
      </w:r>
    </w:p>
    <w:p w14:paraId="57628104" w14:textId="77777777"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(b)</w:t>
      </w:r>
      <w:r w:rsidRPr="0016559F">
        <w:rPr>
          <w:rFonts w:asciiTheme="minorHAnsi" w:hAnsiTheme="minorHAnsi" w:cstheme="minorHAnsi"/>
          <w:sz w:val="22"/>
          <w:szCs w:val="22"/>
        </w:rPr>
        <w:tab/>
        <w:t>The Recipient shall require in an agreement (either in a new agreement or as an amendment to an existing agreement) with a Railroad owning the right-of-way to be improved by a Project that the Railroad notify its employees (or their representatives) of the Project being funded with financial assistance subject to 49 U.S.C. § 22905(c) and the applicability of these protections.</w:t>
      </w:r>
    </w:p>
    <w:p w14:paraId="78FC6532" w14:textId="6BC4B4A6"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(c)</w:t>
      </w:r>
      <w:r w:rsidRPr="0016559F">
        <w:rPr>
          <w:rFonts w:asciiTheme="minorHAnsi" w:hAnsiTheme="minorHAnsi" w:cstheme="minorHAnsi"/>
          <w:sz w:val="22"/>
          <w:szCs w:val="22"/>
        </w:rPr>
        <w:tab/>
        <w:t xml:space="preserve">Any Railroad employee (or their representatives) may notify a Recipient of a dispute or controversy relating to the requirements of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xml:space="preserve"> to ensure compliance with 49 U.S.C. § 22905(c)(2)(B).</w:t>
      </w:r>
    </w:p>
    <w:p w14:paraId="05C3293A" w14:textId="77777777" w:rsidR="004113D0" w:rsidRPr="0016559F" w:rsidRDefault="004113D0" w:rsidP="00832F08">
      <w:pPr>
        <w:pStyle w:val="FRAH1"/>
        <w:rPr>
          <w:rFonts w:asciiTheme="minorHAnsi" w:hAnsiTheme="minorHAnsi" w:cstheme="minorHAnsi"/>
          <w:sz w:val="22"/>
          <w:szCs w:val="22"/>
        </w:rPr>
      </w:pPr>
      <w:r w:rsidRPr="0016559F">
        <w:rPr>
          <w:rFonts w:asciiTheme="minorHAnsi" w:hAnsiTheme="minorHAnsi" w:cstheme="minorHAnsi"/>
          <w:sz w:val="22"/>
          <w:szCs w:val="22"/>
        </w:rPr>
        <w:t>3.</w:t>
      </w:r>
      <w:r w:rsidRPr="0016559F">
        <w:rPr>
          <w:rFonts w:asciiTheme="minorHAnsi" w:hAnsiTheme="minorHAnsi" w:cstheme="minorHAnsi"/>
          <w:sz w:val="22"/>
          <w:szCs w:val="22"/>
        </w:rPr>
        <w:tab/>
        <w:t>Collective Bargaining Agreements.</w:t>
      </w:r>
    </w:p>
    <w:p w14:paraId="2B114580" w14:textId="36BD8053"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(a)</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Existing Agreements</w:t>
      </w:r>
      <w:r w:rsidRPr="0016559F">
        <w:rPr>
          <w:rFonts w:asciiTheme="minorHAnsi" w:hAnsiTheme="minorHAnsi" w:cstheme="minorHAnsi"/>
          <w:sz w:val="22"/>
          <w:szCs w:val="22"/>
        </w:rPr>
        <w:t>. The rates of pay, rules, working conditions, and all collective bargaining and other rights, privileges, and benefits (including continuation of pension rights and benefits) of a Railroad</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s employees under applicable laws, regulations, and/or existing collective bargaining agreements shall be preserved and remain applicable unless changed by future collective bargaining agreements or applicable statutes or regulations. As applied to the regulation of subcontracting by the Railroads of a Project, the provisions of this section shall mean that a determination of whether or not such work validly may be subcontracted by a Railroad shall not be affected by the fact that the work is being financed by funds subject to the requirements of 49 U.S.C. § 22905(c)(2)(B). Nothing in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xml:space="preserve"> shall be construed as depriving any Railroad employee of any rights or benefits or eliminating any obligations that such employee may have under any existing contractual or statutory arrangement, including job security agreements, protective conditions, or arrangements.</w:t>
      </w:r>
    </w:p>
    <w:p w14:paraId="50A41884" w14:textId="1158A74C"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(b)</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Election by Protected Employee</w:t>
      </w:r>
      <w:r w:rsidRPr="0016559F">
        <w:rPr>
          <w:rFonts w:asciiTheme="minorHAnsi" w:hAnsiTheme="minorHAnsi" w:cstheme="minorHAnsi"/>
          <w:sz w:val="22"/>
          <w:szCs w:val="22"/>
        </w:rPr>
        <w:t xml:space="preserve">. Where a Protected Employee is eligible for protections under both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xml:space="preserve"> and another contractual or statutory arrangement, the Protected Employee shall elect between the protection under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xml:space="preserve"> and protection under such other arrangement.</w:t>
      </w:r>
      <w:r w:rsidR="00832F08"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After </w:t>
      </w:r>
      <w:r w:rsidRPr="0016559F">
        <w:rPr>
          <w:rFonts w:asciiTheme="minorHAnsi" w:hAnsiTheme="minorHAnsi" w:cstheme="minorHAnsi"/>
          <w:sz w:val="22"/>
          <w:szCs w:val="22"/>
        </w:rPr>
        <w:lastRenderedPageBreak/>
        <w:t>such an election, the Protected Employee shall be protected only by the arrangement that they elect. The Protected Employee shall not be entitled to any protection or benefit (regardless of whether such benefit is duplicative) under the arrangement that they do not elect. However, if the elected protection expires pursuant to the terms of the arrangement that governs the elected protection, the Protected Employee is entitled to protection under the arrangement not originally elected for the remainder, if any, of the Protective Period.</w:t>
      </w:r>
    </w:p>
    <w:p w14:paraId="424D51B3" w14:textId="77777777" w:rsidR="004113D0" w:rsidRPr="0016559F" w:rsidRDefault="004113D0" w:rsidP="00832F08">
      <w:pPr>
        <w:pStyle w:val="FRAH1"/>
        <w:rPr>
          <w:rFonts w:asciiTheme="minorHAnsi" w:hAnsiTheme="minorHAnsi" w:cstheme="minorHAnsi"/>
          <w:sz w:val="22"/>
          <w:szCs w:val="22"/>
        </w:rPr>
      </w:pPr>
      <w:r w:rsidRPr="0016559F">
        <w:rPr>
          <w:rFonts w:asciiTheme="minorHAnsi" w:hAnsiTheme="minorHAnsi" w:cstheme="minorHAnsi"/>
          <w:sz w:val="22"/>
          <w:szCs w:val="22"/>
        </w:rPr>
        <w:t>4.</w:t>
      </w:r>
      <w:r w:rsidRPr="0016559F">
        <w:rPr>
          <w:rFonts w:asciiTheme="minorHAnsi" w:hAnsiTheme="minorHAnsi" w:cstheme="minorHAnsi"/>
          <w:sz w:val="22"/>
          <w:szCs w:val="22"/>
        </w:rPr>
        <w:tab/>
        <w:t>Change in Operations, Services, Facilities, or Equipment.</w:t>
      </w:r>
    </w:p>
    <w:p w14:paraId="2B442063" w14:textId="77777777"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(a)</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Notice</w:t>
      </w:r>
      <w:r w:rsidRPr="0016559F">
        <w:rPr>
          <w:rFonts w:asciiTheme="minorHAnsi" w:hAnsiTheme="minorHAnsi" w:cstheme="minorHAnsi"/>
          <w:sz w:val="22"/>
          <w:szCs w:val="22"/>
        </w:rPr>
        <w:t>. When a Railroad contemplates a change or changes in its operations, services, facilities, or equipment as a result of a Project, which may cause the dismissal or displacement of Protected Employees or rearrangement of forces involving such employees, it shall give at least sixty</w:t>
      </w:r>
      <w:r w:rsidR="00832F08" w:rsidRPr="0016559F">
        <w:rPr>
          <w:rFonts w:asciiTheme="minorHAnsi" w:hAnsiTheme="minorHAnsi" w:cstheme="minorHAnsi"/>
          <w:sz w:val="22"/>
          <w:szCs w:val="22"/>
        </w:rPr>
        <w:t xml:space="preserve"> </w:t>
      </w:r>
      <w:r w:rsidRPr="0016559F">
        <w:rPr>
          <w:rFonts w:asciiTheme="minorHAnsi" w:hAnsiTheme="minorHAnsi" w:cstheme="minorHAnsi"/>
          <w:sz w:val="22"/>
          <w:szCs w:val="22"/>
        </w:rPr>
        <w:t>(60) days</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 written notice of such intended changes to both Protected Employees and their duly authorized representatives (if applicable). Such notice shall contain a full and adequate description of the proposed changes, including an estimate of the number of Protected Employees of each class affected by the intended changes.</w:t>
      </w:r>
    </w:p>
    <w:p w14:paraId="6F9B4011" w14:textId="77777777"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(b)</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Negotiations</w:t>
      </w:r>
      <w:r w:rsidRPr="0016559F">
        <w:rPr>
          <w:rFonts w:asciiTheme="minorHAnsi" w:hAnsiTheme="minorHAnsi" w:cstheme="minorHAnsi"/>
          <w:sz w:val="22"/>
          <w:szCs w:val="22"/>
        </w:rPr>
        <w:t>.</w:t>
      </w:r>
    </w:p>
    <w:p w14:paraId="31F5BEAB" w14:textId="71F68D8C" w:rsidR="004113D0" w:rsidRPr="0016559F" w:rsidRDefault="004113D0" w:rsidP="00832F08">
      <w:pPr>
        <w:pStyle w:val="FRALevel1"/>
        <w:rPr>
          <w:rFonts w:asciiTheme="minorHAnsi" w:hAnsiTheme="minorHAnsi" w:cstheme="minorHAnsi"/>
          <w:sz w:val="22"/>
          <w:szCs w:val="22"/>
        </w:rPr>
      </w:pPr>
      <w:r w:rsidRPr="0016559F">
        <w:rPr>
          <w:rFonts w:asciiTheme="minorHAnsi" w:hAnsiTheme="minorHAnsi" w:cstheme="minorHAnsi"/>
          <w:sz w:val="22"/>
          <w:szCs w:val="22"/>
        </w:rPr>
        <w:t>(i)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Initiation of Negotiation</w:t>
      </w:r>
      <w:r w:rsidRPr="0016559F">
        <w:rPr>
          <w:rFonts w:asciiTheme="minorHAnsi" w:hAnsiTheme="minorHAnsi" w:cstheme="minorHAnsi"/>
          <w:sz w:val="22"/>
          <w:szCs w:val="22"/>
        </w:rPr>
        <w:t xml:space="preserve">. Within sixty (60) days after the Railroad issues a notice under Section 4(a) of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xml:space="preserve">, the Railroad or the Protected Employees (or their representatives) may, by written notice to the other party, request a meeting and opportunity to negotiate an agreement with respect to the application of the terms and conditions of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These negotiations shall commence within fourteen (14) days from the receipt of such request.</w:t>
      </w:r>
    </w:p>
    <w:p w14:paraId="3BA06E94" w14:textId="35401C98" w:rsidR="004113D0" w:rsidRPr="0016559F" w:rsidRDefault="004113D0" w:rsidP="00832F08">
      <w:pPr>
        <w:pStyle w:val="FRALevel1"/>
        <w:rPr>
          <w:rFonts w:asciiTheme="minorHAnsi" w:hAnsiTheme="minorHAnsi" w:cstheme="minorHAnsi"/>
          <w:sz w:val="22"/>
          <w:szCs w:val="22"/>
        </w:rPr>
      </w:pPr>
      <w:r w:rsidRPr="0016559F">
        <w:rPr>
          <w:rFonts w:asciiTheme="minorHAnsi" w:hAnsiTheme="minorHAnsi" w:cstheme="minorHAnsi"/>
          <w:sz w:val="22"/>
          <w:szCs w:val="22"/>
        </w:rPr>
        <w:t>(ii)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Subject of Negotiations</w:t>
      </w:r>
      <w:r w:rsidRPr="0016559F">
        <w:rPr>
          <w:rFonts w:asciiTheme="minorHAnsi" w:hAnsiTheme="minorHAnsi" w:cstheme="minorHAnsi"/>
          <w:sz w:val="22"/>
          <w:szCs w:val="22"/>
        </w:rPr>
        <w:t xml:space="preserve">. Each change to rail operations, services, facilities, infrastructure, or equipment (including rights-of-way, track, and signal and crossing systems) that may result in dismissal or displacement of Protected Employees or rearrangement of forces involving such employees shall be subject to review and negotiation by the parties, but only to the extent necessary to ensure compliance with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For any contemplated rearrangement of rail forces, the Railroad and the representative(s) of the Protected Employees shall agree on the method of selection of employees to be moved, and the assignment of those employees to new roles.</w:t>
      </w:r>
    </w:p>
    <w:p w14:paraId="14BEF00C" w14:textId="77777777"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(c)</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Arbitration</w:t>
      </w:r>
      <w:r w:rsidRPr="0016559F">
        <w:rPr>
          <w:rFonts w:asciiTheme="minorHAnsi" w:hAnsiTheme="minorHAnsi" w:cstheme="minorHAnsi"/>
          <w:sz w:val="22"/>
          <w:szCs w:val="22"/>
        </w:rPr>
        <w:t>. If the Railroad and the representative(s) of the Protected Employees fail to agree within forty-five (45) days from the initial meeting and opportunity to negotiate, either party may submit the dispute for arbitration in accordance with the following procedures:</w:t>
      </w:r>
    </w:p>
    <w:p w14:paraId="7C0BAC63" w14:textId="77777777" w:rsidR="004113D0" w:rsidRPr="0016559F" w:rsidRDefault="004113D0" w:rsidP="00832F08">
      <w:pPr>
        <w:pStyle w:val="FRALevel1"/>
        <w:rPr>
          <w:rFonts w:asciiTheme="minorHAnsi" w:hAnsiTheme="minorHAnsi" w:cstheme="minorHAnsi"/>
          <w:sz w:val="22"/>
          <w:szCs w:val="22"/>
        </w:rPr>
      </w:pPr>
      <w:r w:rsidRPr="0016559F">
        <w:rPr>
          <w:rFonts w:asciiTheme="minorHAnsi" w:hAnsiTheme="minorHAnsi" w:cstheme="minorHAnsi"/>
          <w:sz w:val="22"/>
          <w:szCs w:val="22"/>
        </w:rPr>
        <w:t>(i)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Notice &amp; Selection of Arbitrator</w:t>
      </w:r>
      <w:r w:rsidRPr="0016559F">
        <w:rPr>
          <w:rFonts w:asciiTheme="minorHAnsi" w:hAnsiTheme="minorHAnsi" w:cstheme="minorHAnsi"/>
          <w:sz w:val="22"/>
          <w:szCs w:val="22"/>
        </w:rPr>
        <w:t>. Within ten (10) days after either party has notified the other in writing of their desire to submit the dispute for arbitration, the parties shall select a neutral arbitrator. If the parties cannot agree upon the selection of said arbitrator, then the parties shall submit a request to the National Mediation Board to appoint an arbitrator. In either case, a hearing shall be scheduled no later than thirty (30) days after an arbitrator has been appointed.</w:t>
      </w:r>
    </w:p>
    <w:p w14:paraId="66E13C5C" w14:textId="77777777" w:rsidR="004113D0" w:rsidRPr="0016559F" w:rsidRDefault="004113D0" w:rsidP="00832F08">
      <w:pPr>
        <w:pStyle w:val="FRALevel1"/>
        <w:rPr>
          <w:rFonts w:asciiTheme="minorHAnsi" w:hAnsiTheme="minorHAnsi" w:cstheme="minorHAnsi"/>
          <w:sz w:val="22"/>
          <w:szCs w:val="22"/>
        </w:rPr>
      </w:pPr>
      <w:r w:rsidRPr="0016559F">
        <w:rPr>
          <w:rFonts w:asciiTheme="minorHAnsi" w:hAnsiTheme="minorHAnsi" w:cstheme="minorHAnsi"/>
          <w:sz w:val="22"/>
          <w:szCs w:val="22"/>
        </w:rPr>
        <w:lastRenderedPageBreak/>
        <w:t>(ii)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Binding Decision</w:t>
      </w:r>
      <w:r w:rsidRPr="0016559F">
        <w:rPr>
          <w:rFonts w:asciiTheme="minorHAnsi" w:hAnsiTheme="minorHAnsi" w:cstheme="minorHAnsi"/>
          <w:sz w:val="22"/>
          <w:szCs w:val="22"/>
        </w:rPr>
        <w:t>. The decision of the arbitrator shall be final, binding, and conclusive and shall be rendered within thirty (30) days from the date of the commencement of the hearing of the dispute.</w:t>
      </w:r>
    </w:p>
    <w:p w14:paraId="69D592ED" w14:textId="77777777" w:rsidR="004113D0" w:rsidRPr="0016559F" w:rsidRDefault="004113D0" w:rsidP="00832F08">
      <w:pPr>
        <w:pStyle w:val="FRALevel1"/>
        <w:rPr>
          <w:rFonts w:asciiTheme="minorHAnsi" w:hAnsiTheme="minorHAnsi" w:cstheme="minorHAnsi"/>
          <w:sz w:val="22"/>
          <w:szCs w:val="22"/>
        </w:rPr>
      </w:pPr>
      <w:r w:rsidRPr="0016559F">
        <w:rPr>
          <w:rFonts w:asciiTheme="minorHAnsi" w:hAnsiTheme="minorHAnsi" w:cstheme="minorHAnsi"/>
          <w:sz w:val="22"/>
          <w:szCs w:val="22"/>
        </w:rPr>
        <w:t>(iii)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Expenses</w:t>
      </w:r>
      <w:r w:rsidRPr="0016559F">
        <w:rPr>
          <w:rFonts w:asciiTheme="minorHAnsi" w:hAnsiTheme="minorHAnsi" w:cstheme="minorHAnsi"/>
          <w:sz w:val="22"/>
          <w:szCs w:val="22"/>
        </w:rPr>
        <w:t>. The salary and expenses of the arbitrator shall be borne equally by the parties to the proceeding; all other expenses shall be paid by the party incurring them.</w:t>
      </w:r>
    </w:p>
    <w:p w14:paraId="41727174" w14:textId="77777777"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(d)</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Implementation</w:t>
      </w:r>
      <w:r w:rsidRPr="0016559F">
        <w:rPr>
          <w:rFonts w:asciiTheme="minorHAnsi" w:hAnsiTheme="minorHAnsi" w:cstheme="minorHAnsi"/>
          <w:sz w:val="22"/>
          <w:szCs w:val="22"/>
        </w:rPr>
        <w:t>. If a notice is issued under Section 4(a), the Railroad shall not implement such a change or changes until: (i) sixty (60) days after the notice in accordance with Section 4(a), if no party requests a meeting and opportunity to negotiate; (ii) the parties reach agreement pursuant to Section 4(b), if a party requests a meeting and opportunity to negotiate; or (iii) a referee has rendered a decision pursuant to Section 4(c).</w:t>
      </w:r>
    </w:p>
    <w:p w14:paraId="5E77436F" w14:textId="77777777" w:rsidR="004113D0" w:rsidRPr="0016559F" w:rsidRDefault="004113D0" w:rsidP="00832F08">
      <w:pPr>
        <w:pStyle w:val="FRAH1"/>
        <w:rPr>
          <w:rFonts w:asciiTheme="minorHAnsi" w:hAnsiTheme="minorHAnsi" w:cstheme="minorHAnsi"/>
          <w:sz w:val="22"/>
          <w:szCs w:val="22"/>
        </w:rPr>
      </w:pPr>
      <w:r w:rsidRPr="0016559F">
        <w:rPr>
          <w:rFonts w:asciiTheme="minorHAnsi" w:hAnsiTheme="minorHAnsi" w:cstheme="minorHAnsi"/>
          <w:sz w:val="22"/>
          <w:szCs w:val="22"/>
        </w:rPr>
        <w:t>5.</w:t>
      </w:r>
      <w:r w:rsidRPr="0016559F">
        <w:rPr>
          <w:rFonts w:asciiTheme="minorHAnsi" w:hAnsiTheme="minorHAnsi" w:cstheme="minorHAnsi"/>
          <w:sz w:val="22"/>
          <w:szCs w:val="22"/>
        </w:rPr>
        <w:tab/>
        <w:t>Protections for Displaced Employees</w:t>
      </w:r>
    </w:p>
    <w:p w14:paraId="2062E06E" w14:textId="77777777"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t>(a)</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Displacement Allowances</w:t>
      </w:r>
      <w:r w:rsidRPr="0016559F">
        <w:rPr>
          <w:rFonts w:asciiTheme="minorHAnsi" w:hAnsiTheme="minorHAnsi" w:cstheme="minorHAnsi"/>
          <w:sz w:val="22"/>
          <w:szCs w:val="22"/>
        </w:rPr>
        <w:t>.</w:t>
      </w:r>
    </w:p>
    <w:p w14:paraId="0C488D0B" w14:textId="77777777" w:rsidR="004113D0" w:rsidRPr="0016559F" w:rsidRDefault="004113D0" w:rsidP="00832F08">
      <w:pPr>
        <w:pStyle w:val="FRALevel1"/>
        <w:rPr>
          <w:rFonts w:asciiTheme="minorHAnsi" w:hAnsiTheme="minorHAnsi" w:cstheme="minorHAnsi"/>
          <w:sz w:val="22"/>
          <w:szCs w:val="22"/>
        </w:rPr>
      </w:pPr>
      <w:r w:rsidRPr="0016559F">
        <w:rPr>
          <w:rFonts w:asciiTheme="minorHAnsi" w:hAnsiTheme="minorHAnsi" w:cstheme="minorHAnsi"/>
          <w:sz w:val="22"/>
          <w:szCs w:val="22"/>
        </w:rPr>
        <w:t>(i)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In General</w:t>
      </w:r>
      <w:r w:rsidRPr="0016559F">
        <w:rPr>
          <w:rFonts w:asciiTheme="minorHAnsi" w:hAnsiTheme="minorHAnsi" w:cstheme="minorHAnsi"/>
          <w:sz w:val="22"/>
          <w:szCs w:val="22"/>
        </w:rPr>
        <w:t>. If a Displaced Employee is unable, in the normal exercise of such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s seniority rights under existing agreements, rules and practices, to obtain a position that is compensated equal to or exceeding the compensation the Displaced Employee received in the position from which such employee was displaced, then the Displaced Employee shall, during the Protective Period, be paid a monthly displacement allowance equal to the difference between the monthly compensation received by the Displaced Employee in the position in which such employee is retained and the Average Monthly Compensation received by the Displaced Employee in the position from which such employee was displaced (the </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Displacement Allowance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w:t>
      </w:r>
    </w:p>
    <w:p w14:paraId="5657917F" w14:textId="77777777" w:rsidR="004113D0" w:rsidRPr="0016559F" w:rsidRDefault="004113D0" w:rsidP="00832F08">
      <w:pPr>
        <w:pStyle w:val="FRALevel1"/>
        <w:rPr>
          <w:rFonts w:asciiTheme="minorHAnsi" w:hAnsiTheme="minorHAnsi" w:cstheme="minorHAnsi"/>
          <w:sz w:val="22"/>
          <w:szCs w:val="22"/>
        </w:rPr>
      </w:pPr>
      <w:r w:rsidRPr="0016559F">
        <w:rPr>
          <w:rFonts w:asciiTheme="minorHAnsi" w:hAnsiTheme="minorHAnsi" w:cstheme="minorHAnsi"/>
          <w:sz w:val="22"/>
          <w:szCs w:val="22"/>
        </w:rPr>
        <w:t>(ii)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Application of Displacement Allowance</w:t>
      </w:r>
      <w:r w:rsidRPr="0016559F">
        <w:rPr>
          <w:rFonts w:asciiTheme="minorHAnsi" w:hAnsiTheme="minorHAnsi" w:cstheme="minorHAnsi"/>
          <w:sz w:val="22"/>
          <w:szCs w:val="22"/>
        </w:rPr>
        <w:t>. If a Displaced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compensation in that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retained position is less in any month in which such employee performs work than the Average Monthly Compensation, then the Displaced Employee shall be paid the difference between the current compensation and the Average Monthly Compensation. However, the Displacement Allowance shall be reduced by the Displaced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time lost as a result of voluntary absences, to the extent that the Displaced Employee is not available for service equivalent to the Displaced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Average Monthly Time. If, on the other hand, the Displaced Employee, in such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retained position, works in excess of the Average Monthly Time in any given month, then the Displaced Employee shall be additionally compensated for such excess time at the rate of pay of the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retained position. If a Displaced Employee fails to exercise their seniority rights to secure another position available to the employee which does not require a change in such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place of residence, to which the employee is entitled under the working agreement, and which carries a rate of pay and compensation exceeding those of the position that the employee elects to retain, then the Displaced Employee shall thereafter be treated for the purposes of this section as occupying the position such employee elects to decline.</w:t>
      </w:r>
    </w:p>
    <w:p w14:paraId="78759F4F" w14:textId="77777777" w:rsidR="004113D0" w:rsidRPr="0016559F" w:rsidRDefault="004113D0" w:rsidP="00832F08">
      <w:pPr>
        <w:pStyle w:val="FRALevel1"/>
        <w:rPr>
          <w:rFonts w:asciiTheme="minorHAnsi" w:hAnsiTheme="minorHAnsi" w:cstheme="minorHAnsi"/>
          <w:sz w:val="22"/>
          <w:szCs w:val="22"/>
        </w:rPr>
      </w:pPr>
      <w:r w:rsidRPr="0016559F">
        <w:rPr>
          <w:rFonts w:asciiTheme="minorHAnsi" w:hAnsiTheme="minorHAnsi" w:cstheme="minorHAnsi"/>
          <w:sz w:val="22"/>
          <w:szCs w:val="22"/>
        </w:rPr>
        <w:t>(iii)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Early Expiration</w:t>
      </w:r>
      <w:r w:rsidRPr="0016559F">
        <w:rPr>
          <w:rFonts w:asciiTheme="minorHAnsi" w:hAnsiTheme="minorHAnsi" w:cstheme="minorHAnsi"/>
          <w:sz w:val="22"/>
          <w:szCs w:val="22"/>
        </w:rPr>
        <w:t>. The Displacement Allowance shall cease prior to the expiration of the Protective Period in the event of the Displaced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resignation, death, retirement, or dismissal for justifiable cause.</w:t>
      </w:r>
    </w:p>
    <w:p w14:paraId="536D824C" w14:textId="77777777" w:rsidR="004113D0" w:rsidRPr="0016559F" w:rsidRDefault="004113D0" w:rsidP="00832F08">
      <w:pPr>
        <w:pStyle w:val="FRANormal"/>
        <w:rPr>
          <w:rFonts w:asciiTheme="minorHAnsi" w:hAnsiTheme="minorHAnsi" w:cstheme="minorHAnsi"/>
          <w:sz w:val="22"/>
          <w:szCs w:val="22"/>
        </w:rPr>
      </w:pPr>
      <w:r w:rsidRPr="0016559F">
        <w:rPr>
          <w:rFonts w:asciiTheme="minorHAnsi" w:hAnsiTheme="minorHAnsi" w:cstheme="minorHAnsi"/>
          <w:sz w:val="22"/>
          <w:szCs w:val="22"/>
        </w:rPr>
        <w:lastRenderedPageBreak/>
        <w:t>(b)</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Moving Expenses</w:t>
      </w:r>
      <w:r w:rsidRPr="0016559F">
        <w:rPr>
          <w:rFonts w:asciiTheme="minorHAnsi" w:hAnsiTheme="minorHAnsi" w:cstheme="minorHAnsi"/>
          <w:sz w:val="22"/>
          <w:szCs w:val="22"/>
        </w:rPr>
        <w:t>. Any Protected Employee retained in the service of a Railroad, or who is later restored to service after being entitled to receive a Dismissal Allowance, and is required to change the point of such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employment as a result of the Project, and within the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Protective Period is required to move the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place of residence, shall be reimbursed for all expenses of moving the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household and other personal effects, including travel expenses, temporary living expenses, and any actual wage loss during the time necessary to make the move, and for a reasonable time thereafter, not to exceed five (5) days.</w:t>
      </w:r>
    </w:p>
    <w:p w14:paraId="2B2C8D54"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Prior Agreement</w:t>
      </w:r>
      <w:r w:rsidRPr="0016559F">
        <w:rPr>
          <w:rFonts w:asciiTheme="minorHAnsi" w:hAnsiTheme="minorHAnsi" w:cstheme="minorHAnsi"/>
          <w:sz w:val="22"/>
          <w:szCs w:val="22"/>
        </w:rPr>
        <w:t>. The exact extent of the responsibility of a Railroad under this Section and the ways and means of transportation shall be agreed upon in advance by the Railroad and the Protected Employee or their representatives.</w:t>
      </w:r>
    </w:p>
    <w:p w14:paraId="6736A2AF"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Exception</w:t>
      </w:r>
      <w:r w:rsidRPr="0016559F">
        <w:rPr>
          <w:rFonts w:asciiTheme="minorHAnsi" w:hAnsiTheme="minorHAnsi" w:cstheme="minorHAnsi"/>
          <w:sz w:val="22"/>
          <w:szCs w:val="22"/>
        </w:rPr>
        <w:t>. Changes in residence that are not a result of a Project, which are made after the initial change and that grow out of the normal exercise of seniority rights, are not within the purview of this Section.</w:t>
      </w:r>
    </w:p>
    <w:p w14:paraId="360C053E"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Furloughed Employees</w:t>
      </w:r>
      <w:r w:rsidRPr="0016559F">
        <w:rPr>
          <w:rFonts w:asciiTheme="minorHAnsi" w:hAnsiTheme="minorHAnsi" w:cstheme="minorHAnsi"/>
          <w:sz w:val="22"/>
          <w:szCs w:val="22"/>
        </w:rPr>
        <w:t>. The Railroad shall, to the same extent provided above, assume the moving expenses outlined in Section 5(b) for an employee furloughed within three (3) years after changing such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point of employment as a result of a Project, who elects to move their place of residence back to their original point of employment.</w:t>
      </w:r>
    </w:p>
    <w:p w14:paraId="0631E40F"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(iv)</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Reimbursement</w:t>
      </w:r>
      <w:r w:rsidRPr="0016559F">
        <w:rPr>
          <w:rFonts w:asciiTheme="minorHAnsi" w:hAnsiTheme="minorHAnsi" w:cstheme="minorHAnsi"/>
          <w:sz w:val="22"/>
          <w:szCs w:val="22"/>
        </w:rPr>
        <w:t>. A claim for reimbursement shall be paid under the provisions of this Section within sixty (60) days after it is submitted, unless disputed by the Railroad, but no claim shall be paid if presented to the Railroad more than ninety (90) days after the date on which the expenses were incurred.</w:t>
      </w:r>
    </w:p>
    <w:p w14:paraId="4306C055" w14:textId="77777777"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(c)</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Losses from Home Sale or Contract Termination</w:t>
      </w:r>
      <w:r w:rsidRPr="0016559F">
        <w:rPr>
          <w:rFonts w:asciiTheme="minorHAnsi" w:hAnsiTheme="minorHAnsi" w:cstheme="minorHAnsi"/>
          <w:sz w:val="22"/>
          <w:szCs w:val="22"/>
        </w:rPr>
        <w:t>. Any Displaced Employee who is retained in the service of a Railroad (or who is later restored to service after being entitled to receive a dismissal allowance), and who is required to change the point of such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employment during the Protective Period as a result of a Project, is entitled to the following:</w:t>
      </w:r>
    </w:p>
    <w:p w14:paraId="750D4F26"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Home Sale for Less Than Fair Market Value</w:t>
      </w:r>
      <w:r w:rsidRPr="0016559F">
        <w:rPr>
          <w:rFonts w:asciiTheme="minorHAnsi" w:hAnsiTheme="minorHAnsi" w:cstheme="minorHAnsi"/>
          <w:sz w:val="22"/>
          <w:szCs w:val="22"/>
        </w:rPr>
        <w:t>. If the Displaced Employee owns their place of residence in the locality from which such employee is required to move, then at the Displaced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option, the Railroad shall reimburse the Displaced Employee for the difference between the actual sale price and the fair market value of the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place of residence. The Railroad shall pay such difference within sixty (60) days after the Displaced Employee has filed a claim for such loss in accordance with Section 5(c)(vi), unless a controversy arises as to which Section 5(c)(vii) applies. In each case, the fair market value of the home in question shall be determined without consideration of the Project. The Railroad shall in each instance be afforded an opportunity to purchase the home at such fair market value before it is sold by the Displaced Employee to any other person.</w:t>
      </w:r>
    </w:p>
    <w:p w14:paraId="1AA24F95"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Election to Receive Closing Costs</w:t>
      </w:r>
      <w:r w:rsidRPr="0016559F">
        <w:rPr>
          <w:rFonts w:asciiTheme="minorHAnsi" w:hAnsiTheme="minorHAnsi" w:cstheme="minorHAnsi"/>
          <w:sz w:val="22"/>
          <w:szCs w:val="22"/>
        </w:rPr>
        <w:t>. The Displaced Employee may elect to waive the provisions of Section 5(c)(i) and to receive, in lieu thereof, an amount equal to the closing costs that are customarily paid for and assumed by a seller of real estate in the jurisdiction in which the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residence is located. Such costs shall include customary fees paid to a licensed realtor (not to exceed six percent (6%) of the final sale price) and any prepayment penalty required by any mortgagor or beneficiary of a deed of trust. Such costs</w:t>
      </w:r>
      <w:r w:rsidR="009E60DE" w:rsidRPr="0016559F">
        <w:rPr>
          <w:rFonts w:asciiTheme="minorHAnsi" w:hAnsiTheme="minorHAnsi" w:cstheme="minorHAnsi"/>
          <w:sz w:val="22"/>
          <w:szCs w:val="22"/>
        </w:rPr>
        <w:t xml:space="preserve"> </w:t>
      </w:r>
      <w:r w:rsidRPr="0016559F">
        <w:rPr>
          <w:rFonts w:asciiTheme="minorHAnsi" w:hAnsiTheme="minorHAnsi" w:cstheme="minorHAnsi"/>
          <w:sz w:val="22"/>
          <w:szCs w:val="22"/>
        </w:rPr>
        <w:t xml:space="preserve">shall not include </w:t>
      </w:r>
      <w:r w:rsidRPr="0016559F">
        <w:rPr>
          <w:rFonts w:asciiTheme="minorHAnsi" w:hAnsiTheme="minorHAnsi" w:cstheme="minorHAnsi"/>
          <w:sz w:val="22"/>
          <w:szCs w:val="22"/>
        </w:rPr>
        <w:lastRenderedPageBreak/>
        <w:t>the payment of any mortgage discount points or similar interest discount fees by the Displaced Employee.</w:t>
      </w:r>
    </w:p>
    <w:p w14:paraId="5FD3B475"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Pending Contract to Purchase</w:t>
      </w:r>
      <w:r w:rsidRPr="0016559F">
        <w:rPr>
          <w:rFonts w:asciiTheme="minorHAnsi" w:hAnsiTheme="minorHAnsi" w:cstheme="minorHAnsi"/>
          <w:sz w:val="22"/>
          <w:szCs w:val="22"/>
        </w:rPr>
        <w:t>. If a Displaced Employee has entered into a contract to purchase a place of residence, but due to a Project must cancel that contract, the Railroad shall indemnify the Displaced Employee against any losses due to such cancellation, and shall relieve the Displaced Employee from any further obligation under the contract.</w:t>
      </w:r>
    </w:p>
    <w:p w14:paraId="57BEE896"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(iv)</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Unexpired Lease</w:t>
      </w:r>
      <w:r w:rsidRPr="0016559F">
        <w:rPr>
          <w:rFonts w:asciiTheme="minorHAnsi" w:hAnsiTheme="minorHAnsi" w:cstheme="minorHAnsi"/>
          <w:sz w:val="22"/>
          <w:szCs w:val="22"/>
        </w:rPr>
        <w:t>. If the Displaced Employee holds an unexpired lease of a dwelling as the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primary place of residence, and the Displaced Employee must cancel the lease due to a Project, the Railroad shall indemnify the Displaced Employee from all costs and liability arising from said cancellation.</w:t>
      </w:r>
    </w:p>
    <w:p w14:paraId="51ED948A"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(v)</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Exclusions</w:t>
      </w:r>
      <w:r w:rsidRPr="0016559F">
        <w:rPr>
          <w:rFonts w:asciiTheme="minorHAnsi" w:hAnsiTheme="minorHAnsi" w:cstheme="minorHAnsi"/>
          <w:sz w:val="22"/>
          <w:szCs w:val="22"/>
        </w:rPr>
        <w:t>. Any change in residence that is not due to or caused by a Project, or that resulted from the normal exercise of a Protected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seniority rights, shall not be within the purview of this Section.</w:t>
      </w:r>
    </w:p>
    <w:p w14:paraId="22684801"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(vi)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Notification of Claims</w:t>
      </w:r>
      <w:r w:rsidRPr="0016559F">
        <w:rPr>
          <w:rFonts w:asciiTheme="minorHAnsi" w:hAnsiTheme="minorHAnsi" w:cstheme="minorHAnsi"/>
          <w:sz w:val="22"/>
          <w:szCs w:val="22"/>
        </w:rPr>
        <w:t>. A Displaced Employee shall notify, in writing, the Railroad of such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claim arising from this Section 5(c) within one (1) year of the date the Displaced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claim accrues.</w:t>
      </w:r>
    </w:p>
    <w:p w14:paraId="159F07FC"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(vii)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Home Value Disagreements</w:t>
      </w:r>
      <w:r w:rsidRPr="0016559F">
        <w:rPr>
          <w:rFonts w:asciiTheme="minorHAnsi" w:hAnsiTheme="minorHAnsi" w:cstheme="minorHAnsi"/>
          <w:sz w:val="22"/>
          <w:szCs w:val="22"/>
        </w:rPr>
        <w:t>. In the event of disagreement between a Railroad and a Displaced Employee as to the value of a Displaced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claim, either party (or their representatives) may request, in writing, a joint conference to resolve the disagreement.</w:t>
      </w:r>
    </w:p>
    <w:p w14:paraId="11021C2D" w14:textId="77777777" w:rsidR="004113D0" w:rsidRPr="0016559F" w:rsidRDefault="004113D0" w:rsidP="009E60DE">
      <w:pPr>
        <w:pStyle w:val="FRALevel2"/>
        <w:rPr>
          <w:rFonts w:asciiTheme="minorHAnsi" w:hAnsiTheme="minorHAnsi" w:cstheme="minorHAnsi"/>
          <w:sz w:val="22"/>
          <w:szCs w:val="22"/>
        </w:rPr>
      </w:pPr>
      <w:r w:rsidRPr="0016559F">
        <w:rPr>
          <w:rFonts w:asciiTheme="minorHAnsi" w:hAnsiTheme="minorHAnsi" w:cstheme="minorHAnsi"/>
          <w:sz w:val="22"/>
          <w:szCs w:val="22"/>
        </w:rPr>
        <w:t>A.</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Real Estate Appraisers</w:t>
      </w:r>
      <w:r w:rsidRPr="0016559F">
        <w:rPr>
          <w:rFonts w:asciiTheme="minorHAnsi" w:hAnsiTheme="minorHAnsi" w:cstheme="minorHAnsi"/>
          <w:sz w:val="22"/>
          <w:szCs w:val="22"/>
        </w:rPr>
        <w:t>. If the parties are unable to resolve the disagreement, either party may refer the disagreement to two licensed real estate appraisers, one of whom shall be selected by the Displaced Employee (or such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representatives), and one of whom shall be selected by the Railroad. If the two selected real estate appraisers are unable to agree on a valuation within thirty (30) days, the selected real estate appraisers shall designate (or agree to a method by which to select) a third licensed real estate appraiser within ten (10) days. If unable to agree on a selection, either party may request the National Mediation Board to designate within twenty (20) days a third licensed real estate appraiser. A decision by two of the three licensed real estate appraisers shall be required to determine the value in dispute. Said decision shall be final and conclusive.</w:t>
      </w:r>
    </w:p>
    <w:p w14:paraId="18FFA4B8" w14:textId="77777777" w:rsidR="004113D0" w:rsidRPr="0016559F" w:rsidRDefault="004113D0" w:rsidP="009E60DE">
      <w:pPr>
        <w:pStyle w:val="FRALevel2"/>
        <w:rPr>
          <w:rFonts w:asciiTheme="minorHAnsi" w:hAnsiTheme="minorHAnsi" w:cstheme="minorHAnsi"/>
          <w:sz w:val="22"/>
          <w:szCs w:val="22"/>
        </w:rPr>
      </w:pPr>
      <w:r w:rsidRPr="0016559F">
        <w:rPr>
          <w:rFonts w:asciiTheme="minorHAnsi" w:hAnsiTheme="minorHAnsi" w:cstheme="minorHAnsi"/>
          <w:sz w:val="22"/>
          <w:szCs w:val="22"/>
        </w:rPr>
        <w:t>B.</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Payment of Expenses</w:t>
      </w:r>
      <w:r w:rsidRPr="0016559F">
        <w:rPr>
          <w:rFonts w:asciiTheme="minorHAnsi" w:hAnsiTheme="minorHAnsi" w:cstheme="minorHAnsi"/>
          <w:sz w:val="22"/>
          <w:szCs w:val="22"/>
        </w:rPr>
        <w:t>. The salary and expenses of the third or neutral appraiser shall be borne equally by the parties to the proceedings. All other expenses shall</w:t>
      </w:r>
      <w:r w:rsidR="009E60DE" w:rsidRPr="0016559F">
        <w:rPr>
          <w:rFonts w:asciiTheme="minorHAnsi" w:hAnsiTheme="minorHAnsi" w:cstheme="minorHAnsi"/>
          <w:sz w:val="22"/>
          <w:szCs w:val="22"/>
        </w:rPr>
        <w:t xml:space="preserve"> </w:t>
      </w:r>
      <w:r w:rsidRPr="0016559F">
        <w:rPr>
          <w:rFonts w:asciiTheme="minorHAnsi" w:hAnsiTheme="minorHAnsi" w:cstheme="minorHAnsi"/>
          <w:sz w:val="22"/>
          <w:szCs w:val="22"/>
        </w:rPr>
        <w:t>be paid by the party incurring them, including the compensation of the appraiser selected by such party.</w:t>
      </w:r>
    </w:p>
    <w:p w14:paraId="225EED6E" w14:textId="77777777"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(d)</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Failure to Exercise Seniority Rights</w:t>
      </w:r>
      <w:r w:rsidRPr="0016559F">
        <w:rPr>
          <w:rFonts w:asciiTheme="minorHAnsi" w:hAnsiTheme="minorHAnsi" w:cstheme="minorHAnsi"/>
          <w:sz w:val="22"/>
          <w:szCs w:val="22"/>
        </w:rPr>
        <w:t>. If a Displaced Employee is able but does not exercise such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seniority rights to secure another position that does not require a change in the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primary place of residence, the Displaced Employee shall not be entitled to moving expenses or protections due to the sale of a home outlined in Sections 5(b)&amp;(c).</w:t>
      </w:r>
    </w:p>
    <w:p w14:paraId="2EC74C7C" w14:textId="77777777" w:rsidR="004113D0" w:rsidRPr="0016559F" w:rsidRDefault="004113D0" w:rsidP="009E60DE">
      <w:pPr>
        <w:pStyle w:val="FRAH1"/>
        <w:rPr>
          <w:rFonts w:asciiTheme="minorHAnsi" w:hAnsiTheme="minorHAnsi" w:cstheme="minorHAnsi"/>
          <w:sz w:val="22"/>
          <w:szCs w:val="22"/>
        </w:rPr>
      </w:pPr>
      <w:r w:rsidRPr="0016559F">
        <w:rPr>
          <w:rFonts w:asciiTheme="minorHAnsi" w:hAnsiTheme="minorHAnsi" w:cstheme="minorHAnsi"/>
          <w:sz w:val="22"/>
          <w:szCs w:val="22"/>
        </w:rPr>
        <w:lastRenderedPageBreak/>
        <w:t>6.</w:t>
      </w:r>
      <w:r w:rsidRPr="0016559F">
        <w:rPr>
          <w:rFonts w:asciiTheme="minorHAnsi" w:hAnsiTheme="minorHAnsi" w:cstheme="minorHAnsi"/>
          <w:sz w:val="22"/>
          <w:szCs w:val="22"/>
        </w:rPr>
        <w:tab/>
        <w:t>Protections for Dismissed Employees.</w:t>
      </w:r>
    </w:p>
    <w:p w14:paraId="2ECDFB61" w14:textId="77777777"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(a)</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Dismissal Allowance</w:t>
      </w:r>
      <w:r w:rsidRPr="0016559F">
        <w:rPr>
          <w:rFonts w:asciiTheme="minorHAnsi" w:hAnsiTheme="minorHAnsi" w:cstheme="minorHAnsi"/>
          <w:sz w:val="22"/>
          <w:szCs w:val="22"/>
        </w:rPr>
        <w:t>. A Dismissed Employee shall be paid a monthly dismissal allowance from the date they are deprived of employment through the Protective Period.</w:t>
      </w:r>
    </w:p>
    <w:p w14:paraId="2F3172E9"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Monthly Dismissal Allowance Calculation</w:t>
      </w:r>
      <w:r w:rsidRPr="0016559F">
        <w:rPr>
          <w:rFonts w:asciiTheme="minorHAnsi" w:hAnsiTheme="minorHAnsi" w:cstheme="minorHAnsi"/>
          <w:sz w:val="22"/>
          <w:szCs w:val="22"/>
        </w:rPr>
        <w:t>. The monthly dismissal allowance shall be equivalent to the Average Monthly Compensation received by the Dismissed Employee in the last twelve (12) months of employment prior to the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dismissal.</w:t>
      </w:r>
    </w:p>
    <w:p w14:paraId="171210BD" w14:textId="4913A82E"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Submission of Claim</w:t>
      </w:r>
      <w:r w:rsidRPr="0016559F">
        <w:rPr>
          <w:rFonts w:asciiTheme="minorHAnsi" w:hAnsiTheme="minorHAnsi" w:cstheme="minorHAnsi"/>
          <w:sz w:val="22"/>
          <w:szCs w:val="22"/>
        </w:rPr>
        <w:t xml:space="preserve">. A claim for the initial month of a dismissal allowance shall be paid within ninety (90) days and a claim for a subsequent month shall be paid within sixty (60) days after the claim is filed by the Dismissed Employee, unless the claim is disputed by the Railroad pursuant to Section 8 of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w:t>
      </w:r>
    </w:p>
    <w:p w14:paraId="2B18F010"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(iii)</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Reduction or Suspension of Dismissal Allowance</w:t>
      </w:r>
      <w:r w:rsidRPr="0016559F">
        <w:rPr>
          <w:rFonts w:asciiTheme="minorHAnsi" w:hAnsiTheme="minorHAnsi" w:cstheme="minorHAnsi"/>
          <w:sz w:val="22"/>
          <w:szCs w:val="22"/>
        </w:rPr>
        <w:t>. If a Dismissed Employee accepts new employment (or reemployment by the dismissing Railroad) during the Protective Period, the dismissal allowance shall be reduced such that the accepted monthly compensation at the then-current position (including any unemployment insurance compensation received) plus the dismissal allowance is equivalent to the Dismissed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Average Monthly Compensation. If the compensation of the Dismissed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then-current employment is greater than the dismissal allowance, the dismissal allowance shall be suspended. Such reduction or suspension shall continue for the duration of the Protective Period, unless and until the Dismissed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then-current compensation is reduced or eliminated. Prior to dismissal, such Dismissed Employee (or their representative) and the dismissing Railroad shall agree upon a procedure by which such Railroad shall be informed of the earnings and benefits of such Dismissed Employee in their new position of employment.</w:t>
      </w:r>
    </w:p>
    <w:p w14:paraId="76BE61A3" w14:textId="77777777" w:rsidR="004113D0" w:rsidRPr="0016559F" w:rsidRDefault="004113D0" w:rsidP="009E60DE">
      <w:pPr>
        <w:pStyle w:val="FRALevel1"/>
        <w:rPr>
          <w:rFonts w:asciiTheme="minorHAnsi" w:hAnsiTheme="minorHAnsi" w:cstheme="minorHAnsi"/>
          <w:sz w:val="22"/>
          <w:szCs w:val="22"/>
        </w:rPr>
      </w:pPr>
      <w:r w:rsidRPr="0016559F">
        <w:rPr>
          <w:rFonts w:asciiTheme="minorHAnsi" w:hAnsiTheme="minorHAnsi" w:cstheme="minorHAnsi"/>
          <w:sz w:val="22"/>
          <w:szCs w:val="22"/>
        </w:rPr>
        <w:t>(iv)</w:t>
      </w:r>
      <w:r w:rsidRPr="0016559F">
        <w:rPr>
          <w:rFonts w:asciiTheme="minorHAnsi" w:hAnsiTheme="minorHAnsi" w:cstheme="minorHAnsi"/>
          <w:sz w:val="22"/>
          <w:szCs w:val="22"/>
        </w:rPr>
        <w:tab/>
      </w:r>
      <w:r w:rsidRPr="0016559F">
        <w:rPr>
          <w:rFonts w:asciiTheme="minorHAnsi" w:hAnsiTheme="minorHAnsi" w:cstheme="minorHAnsi"/>
          <w:sz w:val="22"/>
          <w:szCs w:val="22"/>
          <w:u w:val="single"/>
        </w:rPr>
        <w:t>Early Termination</w:t>
      </w:r>
      <w:r w:rsidRPr="0016559F">
        <w:rPr>
          <w:rFonts w:asciiTheme="minorHAnsi" w:hAnsiTheme="minorHAnsi" w:cstheme="minorHAnsi"/>
          <w:sz w:val="22"/>
          <w:szCs w:val="22"/>
        </w:rPr>
        <w:t>. The dismissal allowance shall cease prior to the expiration of the Protective Period in the event of the Dismissed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resignation, death, retirement, dismissal for justifiable cause under existing agreements, failure without good cause to return to service after being notified in accordance with an applicable working agreement, or failure without good cause to accept a comparable position that does not require a change of residence, for which the Dismissed Employee is qualified and eligible with the Railroad from which such employee was dismissed after being notified, if the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return does not infringe upon employment rights of other employees under a working agreement.</w:t>
      </w:r>
    </w:p>
    <w:p w14:paraId="00B4A387" w14:textId="1D2687CF"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(b)</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Separation Allowance</w:t>
      </w:r>
      <w:r w:rsidRPr="0016559F">
        <w:rPr>
          <w:rFonts w:asciiTheme="minorHAnsi" w:hAnsiTheme="minorHAnsi" w:cstheme="minorHAnsi"/>
          <w:sz w:val="22"/>
          <w:szCs w:val="22"/>
        </w:rPr>
        <w:t>. A Dismissed Employee may, at such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s option, within seven (7) days of dismissal or an arbitration award establishing the employee</w:t>
      </w:r>
      <w:r w:rsidR="009E60DE" w:rsidRPr="0016559F">
        <w:rPr>
          <w:rFonts w:asciiTheme="minorHAnsi" w:hAnsiTheme="minorHAnsi" w:cstheme="minorHAnsi"/>
          <w:sz w:val="22"/>
          <w:szCs w:val="22"/>
        </w:rPr>
        <w:t>’</w:t>
      </w:r>
      <w:r w:rsidRPr="0016559F">
        <w:rPr>
          <w:rFonts w:asciiTheme="minorHAnsi" w:hAnsiTheme="minorHAnsi" w:cstheme="minorHAnsi"/>
          <w:sz w:val="22"/>
          <w:szCs w:val="22"/>
        </w:rPr>
        <w:t xml:space="preserve">s status as a Dismissed Employee, resign and (in lieu of all other benefits and protections provided in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accept a lump sum payment computed in accordance with Section 9 of the Washington Job Protection Agreement of May 1936, as amended.</w:t>
      </w:r>
    </w:p>
    <w:p w14:paraId="2CF22884" w14:textId="77777777"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(c)</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Priority of Employment or Re-Employment</w:t>
      </w:r>
      <w:r w:rsidRPr="0016559F">
        <w:rPr>
          <w:rFonts w:asciiTheme="minorHAnsi" w:hAnsiTheme="minorHAnsi" w:cstheme="minorHAnsi"/>
          <w:sz w:val="22"/>
          <w:szCs w:val="22"/>
        </w:rPr>
        <w:t xml:space="preserve">. Any Protected Employee whose employment is terminated or who is furloughed as a result of a Project shall, if they so request, be granted priority of employment or re-employment to fill a position comparable to that which they held on the Railroad (even if in a different craft or class), so long as they are qualified, or by training or retraining can become physically and mentally qualified, for the position. However, such priority of </w:t>
      </w:r>
      <w:r w:rsidRPr="0016559F">
        <w:rPr>
          <w:rFonts w:asciiTheme="minorHAnsi" w:hAnsiTheme="minorHAnsi" w:cstheme="minorHAnsi"/>
          <w:sz w:val="22"/>
          <w:szCs w:val="22"/>
        </w:rPr>
        <w:lastRenderedPageBreak/>
        <w:t>employment or re-employment must not be in contravention of any relevant collective bargaining agreements.</w:t>
      </w:r>
    </w:p>
    <w:p w14:paraId="61092BD1" w14:textId="77777777"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(i)</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Training or Re-Training</w:t>
      </w:r>
      <w:r w:rsidRPr="0016559F">
        <w:rPr>
          <w:rFonts w:asciiTheme="minorHAnsi" w:hAnsiTheme="minorHAnsi" w:cstheme="minorHAnsi"/>
          <w:sz w:val="22"/>
          <w:szCs w:val="22"/>
        </w:rPr>
        <w:t>. In the event such training or retraining is requested by a Protected Employee pursuant to Section 6(c), the Railroad shall provide such training or retraining at no cost to the Protected Employee.</w:t>
      </w:r>
    </w:p>
    <w:p w14:paraId="37E2CA6E" w14:textId="061E0BB2"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(ii)</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Waiver of Protections</w:t>
      </w:r>
      <w:r w:rsidRPr="0016559F">
        <w:rPr>
          <w:rFonts w:asciiTheme="minorHAnsi" w:hAnsiTheme="minorHAnsi" w:cstheme="minorHAnsi"/>
          <w:sz w:val="22"/>
          <w:szCs w:val="22"/>
        </w:rPr>
        <w:t xml:space="preserve">. If a Protected Employee who has made a request under Section 6(c) fails without good cause within ten (10) days to accept an offer of a comparable position for which such employee has satisfactorily completed such training, the Protected Employee shall, upon the expiration of such ten (10) day period, forfeit all rights and benefits under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w:t>
      </w:r>
    </w:p>
    <w:p w14:paraId="127CA37F" w14:textId="77777777" w:rsidR="009E60DE" w:rsidRPr="0016559F" w:rsidRDefault="004113D0" w:rsidP="009E60DE">
      <w:pPr>
        <w:pStyle w:val="FRAH1"/>
        <w:rPr>
          <w:rFonts w:asciiTheme="minorHAnsi" w:hAnsiTheme="minorHAnsi" w:cstheme="minorHAnsi"/>
          <w:vanish/>
          <w:sz w:val="22"/>
          <w:szCs w:val="22"/>
          <w:specVanish/>
        </w:rPr>
      </w:pPr>
      <w:r w:rsidRPr="0016559F">
        <w:rPr>
          <w:rFonts w:asciiTheme="minorHAnsi" w:hAnsiTheme="minorHAnsi" w:cstheme="minorHAnsi"/>
          <w:sz w:val="22"/>
          <w:szCs w:val="22"/>
        </w:rPr>
        <w:t>7.</w:t>
      </w:r>
      <w:r w:rsidRPr="0016559F">
        <w:rPr>
          <w:rFonts w:asciiTheme="minorHAnsi" w:hAnsiTheme="minorHAnsi" w:cstheme="minorHAnsi"/>
          <w:sz w:val="22"/>
          <w:szCs w:val="22"/>
        </w:rPr>
        <w:tab/>
        <w:t>Fringe Benefits.</w:t>
      </w:r>
    </w:p>
    <w:p w14:paraId="52990831" w14:textId="77777777" w:rsidR="004113D0" w:rsidRPr="0016559F" w:rsidRDefault="009E60DE"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 xml:space="preserve"> </w:t>
      </w:r>
      <w:r w:rsidR="004113D0" w:rsidRPr="0016559F">
        <w:rPr>
          <w:rFonts w:asciiTheme="minorHAnsi" w:hAnsiTheme="minorHAnsi" w:cstheme="minorHAnsi"/>
          <w:sz w:val="22"/>
          <w:szCs w:val="22"/>
        </w:rPr>
        <w:t>No Protected Employee shall be deprived during the Protective Period of any (non-salary) rights, privileges, or benefits attached to such employee</w:t>
      </w:r>
      <w:r w:rsidRPr="0016559F">
        <w:rPr>
          <w:rFonts w:asciiTheme="minorHAnsi" w:hAnsiTheme="minorHAnsi" w:cstheme="minorHAnsi"/>
          <w:sz w:val="22"/>
          <w:szCs w:val="22"/>
        </w:rPr>
        <w:t>’</w:t>
      </w:r>
      <w:r w:rsidR="004113D0" w:rsidRPr="0016559F">
        <w:rPr>
          <w:rFonts w:asciiTheme="minorHAnsi" w:hAnsiTheme="minorHAnsi" w:cstheme="minorHAnsi"/>
          <w:sz w:val="22"/>
          <w:szCs w:val="22"/>
        </w:rPr>
        <w:t>s previous employment under the terms and conditions of an existing employment agreement (including, but not limited to, free transportation, hospitalization, pensions, insurance, or vacation benefits), so long as such rights, privileges, or benefits continue to be accorded to other employees of the Railroad, in active service or on furlough as the case may be, to the extent that such rights, privileges, or benefits can be so maintained under present authority of law, corporate action, or through future authorization.</w:t>
      </w:r>
    </w:p>
    <w:p w14:paraId="53DC1D76" w14:textId="77777777" w:rsidR="004113D0" w:rsidRPr="0016559F" w:rsidRDefault="004113D0" w:rsidP="009E60DE">
      <w:pPr>
        <w:pStyle w:val="FRAH1"/>
        <w:rPr>
          <w:rFonts w:asciiTheme="minorHAnsi" w:hAnsiTheme="minorHAnsi" w:cstheme="minorHAnsi"/>
          <w:sz w:val="22"/>
          <w:szCs w:val="22"/>
        </w:rPr>
      </w:pPr>
      <w:r w:rsidRPr="0016559F">
        <w:rPr>
          <w:rFonts w:asciiTheme="minorHAnsi" w:hAnsiTheme="minorHAnsi" w:cstheme="minorHAnsi"/>
          <w:sz w:val="22"/>
          <w:szCs w:val="22"/>
        </w:rPr>
        <w:t>8.</w:t>
      </w:r>
      <w:r w:rsidRPr="0016559F">
        <w:rPr>
          <w:rFonts w:asciiTheme="minorHAnsi" w:hAnsiTheme="minorHAnsi" w:cstheme="minorHAnsi"/>
          <w:sz w:val="22"/>
          <w:szCs w:val="22"/>
        </w:rPr>
        <w:tab/>
        <w:t>Arbitration of Disputes.</w:t>
      </w:r>
    </w:p>
    <w:p w14:paraId="3E6313A8" w14:textId="5ADA050E"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(a)</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Scope</w:t>
      </w:r>
      <w:r w:rsidRPr="0016559F">
        <w:rPr>
          <w:rFonts w:asciiTheme="minorHAnsi" w:hAnsiTheme="minorHAnsi" w:cstheme="minorHAnsi"/>
          <w:sz w:val="22"/>
          <w:szCs w:val="22"/>
        </w:rPr>
        <w:t xml:space="preserve">. Any dispute under these conditions not settled by the relevant parties will be resolved in arbitration as provided herein. In the event a Railroad and the Protected Employee(s) (or their representatives) cannot settle a dispute or controversy with respect to the interpretation, application, or enforcement of any provision of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xml:space="preserve"> (other than those Sections of this </w:t>
      </w:r>
      <w:r w:rsidR="00B422C8" w:rsidRPr="0016559F">
        <w:rPr>
          <w:rFonts w:asciiTheme="minorHAnsi" w:hAnsiTheme="minorHAnsi" w:cstheme="minorHAnsi"/>
          <w:sz w:val="22"/>
          <w:szCs w:val="22"/>
        </w:rPr>
        <w:t>Exhibit</w:t>
      </w:r>
      <w:r w:rsidRPr="0016559F">
        <w:rPr>
          <w:rFonts w:asciiTheme="minorHAnsi" w:hAnsiTheme="minorHAnsi" w:cstheme="minorHAnsi"/>
          <w:sz w:val="22"/>
          <w:szCs w:val="22"/>
        </w:rPr>
        <w:t xml:space="preserve"> that provide for another means of dispute resolution) within thirty (30) days after the dispute arises, either party may refer the dispute to an arbitration committee. The affected Protected Employee(s) (or their representatives) may notify a Recipient of a dispute or controversy under this Section 8 to ensure compliance with 49 U.S.C. § 22905(c)(2)(B).</w:t>
      </w:r>
    </w:p>
    <w:p w14:paraId="79F5DB0F" w14:textId="77777777"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(b)</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Notice</w:t>
      </w:r>
      <w:r w:rsidRPr="0016559F">
        <w:rPr>
          <w:rFonts w:asciiTheme="minorHAnsi" w:hAnsiTheme="minorHAnsi" w:cstheme="minorHAnsi"/>
          <w:sz w:val="22"/>
          <w:szCs w:val="22"/>
        </w:rPr>
        <w:t>. The party referring the dispute to an arbitration committee shall notify the other party in writing of its intent to refer a dispute or controversy to an arbitration committee.</w:t>
      </w:r>
    </w:p>
    <w:p w14:paraId="67E1D624" w14:textId="77777777"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(c)</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Selection of Members</w:t>
      </w:r>
      <w:r w:rsidRPr="0016559F">
        <w:rPr>
          <w:rFonts w:asciiTheme="minorHAnsi" w:hAnsiTheme="minorHAnsi" w:cstheme="minorHAnsi"/>
          <w:sz w:val="22"/>
          <w:szCs w:val="22"/>
        </w:rPr>
        <w:t>. Within ten (10) days of receipt of the written notice, each party to the arbitration shall select one (1) member of the committee, and the members thus chosen shall select an additional, neutral member to serve as chairman. If any party fails to select its member of the arbitration committee within the prescribed time limit, the general chairman of the involved labor organization or a senior officer designated by the Railroad or the Recipient, as the case may be, shall be deemed the selected member. Should the members be unable to agree upon the appointment of the neutral member within ten (10) days, the parties shall then within an additional ten (10) days agree to a method by which a neutral member shall be appointed; failing such agreement, either party may request the National Mediation Board to designate within twenty (20) days the neutral member whose designation will be binding upon the parties.</w:t>
      </w:r>
    </w:p>
    <w:p w14:paraId="5DE1217B" w14:textId="77777777"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(d)</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Multiple Representatives</w:t>
      </w:r>
      <w:r w:rsidRPr="0016559F">
        <w:rPr>
          <w:rFonts w:asciiTheme="minorHAnsi" w:hAnsiTheme="minorHAnsi" w:cstheme="minorHAnsi"/>
          <w:sz w:val="22"/>
          <w:szCs w:val="22"/>
        </w:rPr>
        <w:t>. In the event a dispute involves more than one labor organization, each will be entitled to a representative on the arbitration committee, in which event the Railroad or Recipient may appoint additional representatives equivalent to the number of labor</w:t>
      </w:r>
      <w:r w:rsidR="009E60DE" w:rsidRPr="0016559F">
        <w:rPr>
          <w:rFonts w:asciiTheme="minorHAnsi" w:hAnsiTheme="minorHAnsi" w:cstheme="minorHAnsi"/>
          <w:sz w:val="22"/>
          <w:szCs w:val="22"/>
        </w:rPr>
        <w:t xml:space="preserve"> </w:t>
      </w:r>
      <w:r w:rsidRPr="0016559F">
        <w:rPr>
          <w:rFonts w:asciiTheme="minorHAnsi" w:hAnsiTheme="minorHAnsi" w:cstheme="minorHAnsi"/>
          <w:sz w:val="22"/>
          <w:szCs w:val="22"/>
        </w:rPr>
        <w:lastRenderedPageBreak/>
        <w:t>organization representatives; provided, however, that the decision in such case shall be made by the neutral member.</w:t>
      </w:r>
    </w:p>
    <w:p w14:paraId="20CE55EF" w14:textId="77777777"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(e)</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Decisions Binding</w:t>
      </w:r>
      <w:r w:rsidRPr="0016559F">
        <w:rPr>
          <w:rFonts w:asciiTheme="minorHAnsi" w:hAnsiTheme="minorHAnsi" w:cstheme="minorHAnsi"/>
          <w:sz w:val="22"/>
          <w:szCs w:val="22"/>
        </w:rPr>
        <w:t>. The decision, by majority vote except as provided otherwise in paragraph (d) of this Section, of the arbitration committee shall be final, binding, conclusive, and rendered within forty-five (45) days after the hearing of the dispute or controversy has been concluded and the record closed.</w:t>
      </w:r>
    </w:p>
    <w:p w14:paraId="26C37B08" w14:textId="77777777" w:rsidR="004113D0" w:rsidRPr="0016559F" w:rsidRDefault="004113D0"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(f)</w:t>
      </w:r>
      <w:r w:rsidRPr="0016559F">
        <w:rPr>
          <w:rFonts w:asciiTheme="minorHAnsi" w:hAnsiTheme="minorHAnsi" w:cstheme="minorHAnsi"/>
          <w:sz w:val="22"/>
          <w:szCs w:val="22"/>
        </w:rPr>
        <w:tab/>
      </w:r>
      <w:r w:rsidRPr="0016559F">
        <w:rPr>
          <w:rFonts w:asciiTheme="minorHAnsi" w:hAnsiTheme="minorHAnsi" w:cstheme="minorHAnsi"/>
          <w:b/>
          <w:bCs/>
          <w:sz w:val="22"/>
          <w:szCs w:val="22"/>
          <w:u w:val="single"/>
        </w:rPr>
        <w:t>Expenses</w:t>
      </w:r>
      <w:r w:rsidRPr="0016559F">
        <w:rPr>
          <w:rFonts w:asciiTheme="minorHAnsi" w:hAnsiTheme="minorHAnsi" w:cstheme="minorHAnsi"/>
          <w:sz w:val="22"/>
          <w:szCs w:val="22"/>
        </w:rPr>
        <w:t>. The salaries and expenses of the neutral member shall be borne equally by the parties to the proceeding, and all other expenses shall be paid by the party incurring them.</w:t>
      </w:r>
    </w:p>
    <w:p w14:paraId="3453A724" w14:textId="77777777" w:rsidR="009E60DE" w:rsidRPr="0016559F" w:rsidRDefault="004113D0" w:rsidP="009E60DE">
      <w:pPr>
        <w:pStyle w:val="FRAH1"/>
        <w:rPr>
          <w:rFonts w:asciiTheme="minorHAnsi" w:hAnsiTheme="minorHAnsi" w:cstheme="minorHAnsi"/>
          <w:vanish/>
          <w:sz w:val="22"/>
          <w:szCs w:val="22"/>
          <w:specVanish/>
        </w:rPr>
      </w:pPr>
      <w:r w:rsidRPr="0016559F">
        <w:rPr>
          <w:rFonts w:asciiTheme="minorHAnsi" w:hAnsiTheme="minorHAnsi" w:cstheme="minorHAnsi"/>
          <w:sz w:val="22"/>
          <w:szCs w:val="22"/>
        </w:rPr>
        <w:t>9.</w:t>
      </w:r>
      <w:r w:rsidRPr="0016559F">
        <w:rPr>
          <w:rFonts w:asciiTheme="minorHAnsi" w:hAnsiTheme="minorHAnsi" w:cstheme="minorHAnsi"/>
          <w:sz w:val="22"/>
          <w:szCs w:val="22"/>
        </w:rPr>
        <w:tab/>
        <w:t>Classification of a Protected Employee.</w:t>
      </w:r>
    </w:p>
    <w:p w14:paraId="083FE3A0" w14:textId="77777777" w:rsidR="009E60DE" w:rsidRPr="0016559F" w:rsidRDefault="009E60DE"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 xml:space="preserve"> </w:t>
      </w:r>
      <w:r w:rsidR="004113D0" w:rsidRPr="0016559F">
        <w:rPr>
          <w:rFonts w:asciiTheme="minorHAnsi" w:hAnsiTheme="minorHAnsi" w:cstheme="minorHAnsi"/>
          <w:sz w:val="22"/>
          <w:szCs w:val="22"/>
        </w:rPr>
        <w:t>In the event an employee (or their representatives) cannot settle a dispute or controversy with the Railroad or the Recipient as to whether or not a particular employee would be affected by a Project, either party may refer the dispute to an arbitration committee within thirty (30) days after the dispute arises pursuant to the arbitration procedures in Section 8. For any such dispute, the employee of a Railroad shall have the burden to identify, with reasonable specificity, the Project that allegedly affected them, and to specify the pertinent facts of that Project, including the change or changes resulting from the Project that allegedly affected them. The burden shall then shift to the Railroad or Recipient to show that factors other than a change resulting from the Project affected the employee. The employee shall prevail on this issue if it is established that the Project had an effect upon the employee, even if other factors also may have affected the employee.</w:t>
      </w:r>
    </w:p>
    <w:p w14:paraId="160C38E9" w14:textId="77777777" w:rsidR="009E60DE" w:rsidRPr="0016559F" w:rsidRDefault="004113D0" w:rsidP="009E60DE">
      <w:pPr>
        <w:pStyle w:val="FRAH1"/>
        <w:rPr>
          <w:rFonts w:asciiTheme="minorHAnsi" w:hAnsiTheme="minorHAnsi" w:cstheme="minorHAnsi"/>
          <w:vanish/>
          <w:sz w:val="22"/>
          <w:szCs w:val="22"/>
          <w:specVanish/>
        </w:rPr>
      </w:pPr>
      <w:r w:rsidRPr="0016559F">
        <w:rPr>
          <w:rFonts w:asciiTheme="minorHAnsi" w:hAnsiTheme="minorHAnsi" w:cstheme="minorHAnsi"/>
          <w:sz w:val="22"/>
          <w:szCs w:val="22"/>
        </w:rPr>
        <w:t>10.</w:t>
      </w:r>
      <w:r w:rsidRPr="0016559F">
        <w:rPr>
          <w:rFonts w:asciiTheme="minorHAnsi" w:hAnsiTheme="minorHAnsi" w:cstheme="minorHAnsi"/>
          <w:sz w:val="22"/>
          <w:szCs w:val="22"/>
        </w:rPr>
        <w:tab/>
        <w:t>Resolution of Disputes for Non-Bargaining Unit Protected Employees.</w:t>
      </w:r>
    </w:p>
    <w:p w14:paraId="6DEFF691" w14:textId="06A05B61" w:rsidR="004113D0" w:rsidRPr="0016559F" w:rsidRDefault="009E60DE"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 xml:space="preserve"> </w:t>
      </w:r>
      <w:r w:rsidR="004113D0" w:rsidRPr="0016559F">
        <w:rPr>
          <w:rFonts w:asciiTheme="minorHAnsi" w:hAnsiTheme="minorHAnsi" w:cstheme="minorHAnsi"/>
          <w:sz w:val="22"/>
          <w:szCs w:val="22"/>
        </w:rPr>
        <w:t xml:space="preserve">Any Protected Employee who is not represented by a labor organization shall be afforded substantially the same levels of protection as are afforded to members of labor organizations under this </w:t>
      </w:r>
      <w:r w:rsidR="00B422C8" w:rsidRPr="0016559F">
        <w:rPr>
          <w:rFonts w:asciiTheme="minorHAnsi" w:hAnsiTheme="minorHAnsi" w:cstheme="minorHAnsi"/>
          <w:sz w:val="22"/>
          <w:szCs w:val="22"/>
        </w:rPr>
        <w:t>Exhibit</w:t>
      </w:r>
      <w:r w:rsidR="004113D0" w:rsidRPr="0016559F">
        <w:rPr>
          <w:rFonts w:asciiTheme="minorHAnsi" w:hAnsiTheme="minorHAnsi" w:cstheme="minorHAnsi"/>
          <w:sz w:val="22"/>
          <w:szCs w:val="22"/>
        </w:rPr>
        <w:t xml:space="preserve">. In the event any dispute arises between a Railroad and an employee not represented by a labor organization with respect to the interpretation, application, or enforcement of any provision of this </w:t>
      </w:r>
      <w:r w:rsidR="00B422C8" w:rsidRPr="0016559F">
        <w:rPr>
          <w:rFonts w:asciiTheme="minorHAnsi" w:hAnsiTheme="minorHAnsi" w:cstheme="minorHAnsi"/>
          <w:sz w:val="22"/>
          <w:szCs w:val="22"/>
        </w:rPr>
        <w:t>Exhibit</w:t>
      </w:r>
      <w:r w:rsidR="004113D0" w:rsidRPr="0016559F">
        <w:rPr>
          <w:rFonts w:asciiTheme="minorHAnsi" w:hAnsiTheme="minorHAnsi" w:cstheme="minorHAnsi"/>
          <w:sz w:val="22"/>
          <w:szCs w:val="22"/>
        </w:rPr>
        <w:t xml:space="preserve"> that cannot be settled by the parties within thirty (30) days after the dispute arises, either party may, as an alternative to the dispute resolution procedures outlined in this </w:t>
      </w:r>
      <w:r w:rsidR="00B422C8" w:rsidRPr="0016559F">
        <w:rPr>
          <w:rFonts w:asciiTheme="minorHAnsi" w:hAnsiTheme="minorHAnsi" w:cstheme="minorHAnsi"/>
          <w:sz w:val="22"/>
          <w:szCs w:val="22"/>
        </w:rPr>
        <w:t>Exhibit</w:t>
      </w:r>
      <w:r w:rsidR="004113D0" w:rsidRPr="0016559F">
        <w:rPr>
          <w:rFonts w:asciiTheme="minorHAnsi" w:hAnsiTheme="minorHAnsi" w:cstheme="minorHAnsi"/>
          <w:sz w:val="22"/>
          <w:szCs w:val="22"/>
        </w:rPr>
        <w:t>, refer the dispute within ninety (90) days after the dispute</w:t>
      </w:r>
      <w:r w:rsidRPr="0016559F">
        <w:rPr>
          <w:rFonts w:asciiTheme="minorHAnsi" w:hAnsiTheme="minorHAnsi" w:cstheme="minorHAnsi"/>
          <w:sz w:val="22"/>
          <w:szCs w:val="22"/>
        </w:rPr>
        <w:t xml:space="preserve"> </w:t>
      </w:r>
      <w:r w:rsidR="004113D0" w:rsidRPr="0016559F">
        <w:rPr>
          <w:rFonts w:asciiTheme="minorHAnsi" w:hAnsiTheme="minorHAnsi" w:cstheme="minorHAnsi"/>
          <w:sz w:val="22"/>
          <w:szCs w:val="22"/>
        </w:rPr>
        <w:t>arises to the Secretary of Labor for determination. The determination of the Secretary of Labor, or their designated representative, shall be final and binding on the parties.</w:t>
      </w:r>
    </w:p>
    <w:p w14:paraId="29D31429" w14:textId="77777777" w:rsidR="009E60DE" w:rsidRPr="0016559F" w:rsidRDefault="004113D0" w:rsidP="009E60DE">
      <w:pPr>
        <w:pStyle w:val="FRAH1"/>
        <w:rPr>
          <w:rFonts w:asciiTheme="minorHAnsi" w:hAnsiTheme="minorHAnsi" w:cstheme="minorHAnsi"/>
          <w:vanish/>
          <w:sz w:val="22"/>
          <w:szCs w:val="22"/>
          <w:specVanish/>
        </w:rPr>
      </w:pPr>
      <w:r w:rsidRPr="0016559F">
        <w:rPr>
          <w:rFonts w:asciiTheme="minorHAnsi" w:hAnsiTheme="minorHAnsi" w:cstheme="minorHAnsi"/>
          <w:sz w:val="22"/>
          <w:szCs w:val="22"/>
        </w:rPr>
        <w:t>11.</w:t>
      </w:r>
      <w:r w:rsidRPr="0016559F">
        <w:rPr>
          <w:rFonts w:asciiTheme="minorHAnsi" w:hAnsiTheme="minorHAnsi" w:cstheme="minorHAnsi"/>
          <w:sz w:val="22"/>
          <w:szCs w:val="22"/>
        </w:rPr>
        <w:tab/>
        <w:t>Severability.</w:t>
      </w:r>
    </w:p>
    <w:p w14:paraId="21B9298F" w14:textId="54679980" w:rsidR="00A60083" w:rsidRDefault="009E60DE" w:rsidP="009E60DE">
      <w:pPr>
        <w:pStyle w:val="FRANormal"/>
        <w:rPr>
          <w:rFonts w:asciiTheme="minorHAnsi" w:hAnsiTheme="minorHAnsi" w:cstheme="minorHAnsi"/>
          <w:sz w:val="22"/>
          <w:szCs w:val="22"/>
        </w:rPr>
      </w:pPr>
      <w:r w:rsidRPr="0016559F">
        <w:rPr>
          <w:rFonts w:asciiTheme="minorHAnsi" w:hAnsiTheme="minorHAnsi" w:cstheme="minorHAnsi"/>
          <w:sz w:val="22"/>
          <w:szCs w:val="22"/>
        </w:rPr>
        <w:t xml:space="preserve"> </w:t>
      </w:r>
      <w:r w:rsidR="004113D0" w:rsidRPr="0016559F">
        <w:rPr>
          <w:rFonts w:asciiTheme="minorHAnsi" w:hAnsiTheme="minorHAnsi" w:cstheme="minorHAnsi"/>
          <w:sz w:val="22"/>
          <w:szCs w:val="22"/>
        </w:rPr>
        <w:t xml:space="preserve">In the event any provision of this </w:t>
      </w:r>
      <w:r w:rsidR="00B422C8" w:rsidRPr="0016559F">
        <w:rPr>
          <w:rFonts w:asciiTheme="minorHAnsi" w:hAnsiTheme="minorHAnsi" w:cstheme="minorHAnsi"/>
          <w:sz w:val="22"/>
          <w:szCs w:val="22"/>
        </w:rPr>
        <w:t>Exhibit</w:t>
      </w:r>
      <w:r w:rsidR="004113D0" w:rsidRPr="0016559F">
        <w:rPr>
          <w:rFonts w:asciiTheme="minorHAnsi" w:hAnsiTheme="minorHAnsi" w:cstheme="minorHAnsi"/>
          <w:sz w:val="22"/>
          <w:szCs w:val="22"/>
        </w:rPr>
        <w:t xml:space="preserve"> is held to be invalid or otherwise unenforceable under applicable law, the remaining provisions of this </w:t>
      </w:r>
      <w:r w:rsidR="00B422C8" w:rsidRPr="0016559F">
        <w:rPr>
          <w:rFonts w:asciiTheme="minorHAnsi" w:hAnsiTheme="minorHAnsi" w:cstheme="minorHAnsi"/>
          <w:sz w:val="22"/>
          <w:szCs w:val="22"/>
        </w:rPr>
        <w:t>Exhibit</w:t>
      </w:r>
      <w:r w:rsidR="004113D0" w:rsidRPr="0016559F">
        <w:rPr>
          <w:rFonts w:asciiTheme="minorHAnsi" w:hAnsiTheme="minorHAnsi" w:cstheme="minorHAnsi"/>
          <w:sz w:val="22"/>
          <w:szCs w:val="22"/>
        </w:rPr>
        <w:t xml:space="preserve"> shall not be affected.</w:t>
      </w:r>
    </w:p>
    <w:p w14:paraId="2578A86E" w14:textId="77777777" w:rsidR="00A60083" w:rsidRDefault="00A60083">
      <w:pPr>
        <w:rPr>
          <w:rFonts w:asciiTheme="minorHAnsi" w:eastAsia="Calibri" w:hAnsiTheme="minorHAnsi" w:cstheme="minorHAnsi"/>
          <w:sz w:val="22"/>
          <w:szCs w:val="22"/>
        </w:rPr>
      </w:pPr>
      <w:r>
        <w:rPr>
          <w:rFonts w:asciiTheme="minorHAnsi" w:hAnsiTheme="minorHAnsi" w:cstheme="minorHAnsi"/>
          <w:sz w:val="22"/>
          <w:szCs w:val="22"/>
        </w:rPr>
        <w:br w:type="page"/>
      </w:r>
    </w:p>
    <w:p w14:paraId="46F231A6" w14:textId="79E44115" w:rsidR="004113D0" w:rsidRDefault="006C6880" w:rsidP="006C6880">
      <w:pPr>
        <w:pStyle w:val="TCHeading"/>
      </w:pPr>
      <w:bookmarkStart w:id="98" w:name="_Toc194069363"/>
      <w:r>
        <w:lastRenderedPageBreak/>
        <w:t>EXHIBIT C: QUARTERLY PROJECT PROGRESS REPORTS AND RECERTIFICATIONS</w:t>
      </w:r>
      <w:bookmarkEnd w:id="98"/>
    </w:p>
    <w:p w14:paraId="4D16B0B8" w14:textId="77777777" w:rsidR="006C6880" w:rsidRDefault="006C6880" w:rsidP="006C6880">
      <w:pPr>
        <w:pStyle w:val="TCHeading"/>
      </w:pPr>
    </w:p>
    <w:p w14:paraId="54CDA76D" w14:textId="77777777" w:rsidR="00CE0C1F" w:rsidRDefault="00CE0C1F" w:rsidP="006C6880">
      <w:pPr>
        <w:pStyle w:val="TCHeading"/>
      </w:pPr>
    </w:p>
    <w:p w14:paraId="1A89B32D" w14:textId="77777777" w:rsidR="00CE0C1F" w:rsidRPr="00CE0C1F" w:rsidRDefault="00CE0C1F" w:rsidP="00CE0C1F">
      <w:pPr>
        <w:pStyle w:val="TCHeading"/>
        <w:jc w:val="left"/>
        <w:rPr>
          <w:ins w:id="99" w:author="Author"/>
          <w:rFonts w:asciiTheme="minorHAnsi" w:eastAsia="Calibri" w:hAnsiTheme="minorHAnsi" w:cstheme="minorHAnsi"/>
          <w:bCs w:val="0"/>
          <w:color w:val="auto"/>
          <w:sz w:val="22"/>
          <w:szCs w:val="22"/>
        </w:rPr>
      </w:pPr>
      <w:ins w:id="100" w:author="Author">
        <w:r w:rsidRPr="00CE0C1F">
          <w:rPr>
            <w:rFonts w:asciiTheme="minorHAnsi" w:eastAsia="Calibri" w:hAnsiTheme="minorHAnsi" w:cstheme="minorHAnsi"/>
            <w:bCs w:val="0"/>
            <w:color w:val="auto"/>
            <w:sz w:val="22"/>
            <w:szCs w:val="22"/>
          </w:rPr>
          <w:t>Quarterly Project Progress Reports and Recertifications are available at:</w:t>
        </w:r>
      </w:ins>
    </w:p>
    <w:p w14:paraId="50713E73" w14:textId="4C2AF02E" w:rsidR="00CE0C1F" w:rsidRPr="00CE0C1F" w:rsidRDefault="006B0AA3" w:rsidP="006B0AA3">
      <w:pPr>
        <w:pStyle w:val="TCHeading"/>
        <w:jc w:val="left"/>
        <w:rPr>
          <w:rFonts w:asciiTheme="minorHAnsi" w:eastAsia="Calibri" w:hAnsiTheme="minorHAnsi" w:cstheme="minorHAnsi"/>
          <w:bCs w:val="0"/>
          <w:color w:val="auto"/>
          <w:sz w:val="22"/>
          <w:szCs w:val="22"/>
        </w:rPr>
      </w:pPr>
      <w:ins w:id="101" w:author="Author">
        <w:r w:rsidRPr="006B0AA3">
          <w:rPr>
            <w:rFonts w:asciiTheme="minorHAnsi" w:eastAsia="Calibri" w:hAnsiTheme="minorHAnsi" w:cstheme="minorHAnsi"/>
            <w:bCs w:val="0"/>
            <w:color w:val="auto"/>
            <w:sz w:val="22"/>
            <w:szCs w:val="22"/>
          </w:rPr>
          <w:t>https://railroads.dot.gov/grants-loans/fra-reports</w:t>
        </w:r>
      </w:ins>
    </w:p>
    <w:sectPr w:rsidR="00CE0C1F" w:rsidRPr="00CE0C1F" w:rsidSect="006C688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C7C61" w14:textId="77777777" w:rsidR="00C04857" w:rsidRDefault="00C04857" w:rsidP="00AE1610">
      <w:r>
        <w:separator/>
      </w:r>
    </w:p>
    <w:p w14:paraId="4CEC6663" w14:textId="77777777" w:rsidR="00C04857" w:rsidRDefault="00C04857"/>
  </w:endnote>
  <w:endnote w:type="continuationSeparator" w:id="0">
    <w:p w14:paraId="157D8C43" w14:textId="77777777" w:rsidR="00C04857" w:rsidRDefault="00C04857" w:rsidP="00AE1610">
      <w:r>
        <w:continuationSeparator/>
      </w:r>
    </w:p>
    <w:p w14:paraId="0C7AAF79" w14:textId="77777777" w:rsidR="00C04857" w:rsidRDefault="00C04857"/>
  </w:endnote>
  <w:endnote w:type="continuationNotice" w:id="1">
    <w:p w14:paraId="7B13295F" w14:textId="77777777" w:rsidR="00C04857" w:rsidRDefault="00C04857"/>
    <w:p w14:paraId="29270F49" w14:textId="77777777" w:rsidR="00C04857" w:rsidRDefault="00C04857"/>
    <w:p w14:paraId="5A821B0A" w14:textId="77777777" w:rsidR="00C04857" w:rsidRDefault="00C04857" w:rsidP="003B589C">
      <w:pPr>
        <w:pStyle w:val="Marking"/>
      </w:pPr>
      <w:r>
        <w:t>DRAFT</w:t>
      </w:r>
    </w:p>
    <w:p w14:paraId="4C543F53" w14:textId="77777777" w:rsidR="00C04857" w:rsidRDefault="00C04857">
      <w:r>
        <w:t>Revised 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288158004"/>
      <w:docPartObj>
        <w:docPartGallery w:val="Page Numbers (Bottom of Page)"/>
        <w:docPartUnique/>
      </w:docPartObj>
    </w:sdtPr>
    <w:sdtEndPr>
      <w:rPr>
        <w:noProof/>
      </w:rPr>
    </w:sdtEndPr>
    <w:sdtContent>
      <w:p w14:paraId="2D9F2D9F" w14:textId="486BE8AC" w:rsidR="0048276F" w:rsidRPr="0048276F" w:rsidRDefault="0048276F">
        <w:pPr>
          <w:pStyle w:val="Footer"/>
          <w:jc w:val="center"/>
          <w:rPr>
            <w:rFonts w:asciiTheme="minorHAnsi" w:hAnsiTheme="minorHAnsi" w:cstheme="minorHAnsi"/>
            <w:sz w:val="22"/>
            <w:szCs w:val="22"/>
          </w:rPr>
        </w:pPr>
        <w:r w:rsidRPr="0048276F">
          <w:rPr>
            <w:rFonts w:asciiTheme="minorHAnsi" w:hAnsiTheme="minorHAnsi" w:cstheme="minorHAnsi"/>
            <w:sz w:val="22"/>
            <w:szCs w:val="22"/>
          </w:rPr>
          <w:fldChar w:fldCharType="begin"/>
        </w:r>
        <w:r w:rsidRPr="0048276F">
          <w:rPr>
            <w:rFonts w:asciiTheme="minorHAnsi" w:hAnsiTheme="minorHAnsi" w:cstheme="minorHAnsi"/>
            <w:sz w:val="22"/>
            <w:szCs w:val="22"/>
          </w:rPr>
          <w:instrText xml:space="preserve"> PAGE   \* MERGEFORMAT </w:instrText>
        </w:r>
        <w:r w:rsidRPr="0048276F">
          <w:rPr>
            <w:rFonts w:asciiTheme="minorHAnsi" w:hAnsiTheme="minorHAnsi" w:cstheme="minorHAnsi"/>
            <w:sz w:val="22"/>
            <w:szCs w:val="22"/>
          </w:rPr>
          <w:fldChar w:fldCharType="separate"/>
        </w:r>
        <w:r w:rsidRPr="0048276F">
          <w:rPr>
            <w:rFonts w:asciiTheme="minorHAnsi" w:hAnsiTheme="minorHAnsi" w:cstheme="minorHAnsi"/>
            <w:noProof/>
            <w:sz w:val="22"/>
            <w:szCs w:val="22"/>
          </w:rPr>
          <w:t>2</w:t>
        </w:r>
        <w:r w:rsidRPr="0048276F">
          <w:rPr>
            <w:rFonts w:asciiTheme="minorHAnsi" w:hAnsiTheme="minorHAnsi" w:cstheme="minorHAnsi"/>
            <w:noProof/>
            <w:sz w:val="22"/>
            <w:szCs w:val="22"/>
          </w:rPr>
          <w:fldChar w:fldCharType="end"/>
        </w:r>
      </w:p>
    </w:sdtContent>
  </w:sdt>
  <w:p w14:paraId="3DC489AB" w14:textId="16E32A10" w:rsidR="004C2206" w:rsidRDefault="004C2206" w:rsidP="00AE16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211069"/>
      <w:docPartObj>
        <w:docPartGallery w:val="Page Numbers (Bottom of Page)"/>
        <w:docPartUnique/>
      </w:docPartObj>
    </w:sdtPr>
    <w:sdtEndPr>
      <w:rPr>
        <w:rFonts w:asciiTheme="minorHAnsi" w:hAnsiTheme="minorHAnsi" w:cstheme="minorHAnsi"/>
        <w:noProof/>
        <w:sz w:val="22"/>
        <w:szCs w:val="22"/>
      </w:rPr>
    </w:sdtEndPr>
    <w:sdtContent>
      <w:p w14:paraId="245FE0F6" w14:textId="6D0F2176" w:rsidR="0048276F" w:rsidRPr="006C6880" w:rsidRDefault="0048276F">
        <w:pPr>
          <w:pStyle w:val="Footer"/>
          <w:jc w:val="center"/>
          <w:rPr>
            <w:rFonts w:asciiTheme="minorHAnsi" w:hAnsiTheme="minorHAnsi" w:cstheme="minorHAnsi"/>
            <w:sz w:val="22"/>
            <w:szCs w:val="22"/>
          </w:rPr>
        </w:pPr>
        <w:r w:rsidRPr="006C6880">
          <w:rPr>
            <w:rFonts w:asciiTheme="minorHAnsi" w:hAnsiTheme="minorHAnsi" w:cstheme="minorHAnsi"/>
            <w:sz w:val="22"/>
            <w:szCs w:val="22"/>
          </w:rPr>
          <w:fldChar w:fldCharType="begin"/>
        </w:r>
        <w:r w:rsidRPr="006C6880">
          <w:rPr>
            <w:rFonts w:asciiTheme="minorHAnsi" w:hAnsiTheme="minorHAnsi" w:cstheme="minorHAnsi"/>
            <w:sz w:val="22"/>
            <w:szCs w:val="22"/>
          </w:rPr>
          <w:instrText xml:space="preserve"> PAGE   \* MERGEFORMAT </w:instrText>
        </w:r>
        <w:r w:rsidRPr="006C6880">
          <w:rPr>
            <w:rFonts w:asciiTheme="minorHAnsi" w:hAnsiTheme="minorHAnsi" w:cstheme="minorHAnsi"/>
            <w:sz w:val="22"/>
            <w:szCs w:val="22"/>
          </w:rPr>
          <w:fldChar w:fldCharType="separate"/>
        </w:r>
        <w:r w:rsidRPr="006C6880">
          <w:rPr>
            <w:rFonts w:asciiTheme="minorHAnsi" w:hAnsiTheme="minorHAnsi" w:cstheme="minorHAnsi"/>
            <w:noProof/>
            <w:sz w:val="22"/>
            <w:szCs w:val="22"/>
          </w:rPr>
          <w:t>2</w:t>
        </w:r>
        <w:r w:rsidRPr="006C6880">
          <w:rPr>
            <w:rFonts w:asciiTheme="minorHAnsi" w:hAnsiTheme="minorHAnsi" w:cstheme="minorHAnsi"/>
            <w:noProof/>
            <w:sz w:val="22"/>
            <w:szCs w:val="22"/>
          </w:rPr>
          <w:fldChar w:fldCharType="end"/>
        </w:r>
      </w:p>
    </w:sdtContent>
  </w:sdt>
  <w:p w14:paraId="02A10588" w14:textId="77777777" w:rsidR="00BB6B20" w:rsidRDefault="00BB6B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4BE5" w14:textId="77777777" w:rsidR="00C04857" w:rsidRDefault="00C04857" w:rsidP="00AE1610">
      <w:r>
        <w:separator/>
      </w:r>
    </w:p>
    <w:p w14:paraId="260A33A2" w14:textId="77777777" w:rsidR="00C04857" w:rsidRDefault="00C04857"/>
  </w:footnote>
  <w:footnote w:type="continuationSeparator" w:id="0">
    <w:p w14:paraId="6C916888" w14:textId="77777777" w:rsidR="00C04857" w:rsidRDefault="00C04857" w:rsidP="00AE1610">
      <w:r>
        <w:continuationSeparator/>
      </w:r>
    </w:p>
    <w:p w14:paraId="21641AA0" w14:textId="77777777" w:rsidR="00C04857" w:rsidRDefault="00C04857"/>
  </w:footnote>
  <w:footnote w:type="continuationNotice" w:id="1">
    <w:p w14:paraId="70958A18" w14:textId="77777777" w:rsidR="00C04857" w:rsidRDefault="00C04857"/>
    <w:p w14:paraId="33DFACFC" w14:textId="77777777" w:rsidR="00C04857" w:rsidRDefault="00C04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8774" w14:textId="77777777" w:rsidR="0016559F" w:rsidRDefault="0016559F" w:rsidP="0016559F">
    <w:pPr>
      <w:pStyle w:val="Header"/>
    </w:pPr>
    <w:r>
      <w:rPr>
        <w:noProof/>
      </w:rPr>
      <w:drawing>
        <wp:inline distT="0" distB="0" distL="0" distR="0" wp14:anchorId="1D4A3E4A" wp14:editId="44446BDB">
          <wp:extent cx="2466975" cy="327876"/>
          <wp:effectExtent l="0" t="0" r="0" b="0"/>
          <wp:docPr id="297283677" name="Picture 29728367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02000" cy="332531"/>
                  </a:xfrm>
                  <a:prstGeom prst="rect">
                    <a:avLst/>
                  </a:prstGeom>
                </pic:spPr>
              </pic:pic>
            </a:graphicData>
          </a:graphic>
        </wp:inline>
      </w:drawing>
    </w:r>
    <w:r>
      <w:t xml:space="preserve">                                                 </w:t>
    </w:r>
  </w:p>
  <w:p w14:paraId="2256B79A" w14:textId="77777777" w:rsidR="0016559F" w:rsidRDefault="00165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D13"/>
    <w:multiLevelType w:val="hybridMultilevel"/>
    <w:tmpl w:val="DA26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7503B"/>
    <w:multiLevelType w:val="hybridMultilevel"/>
    <w:tmpl w:val="7882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25D7D"/>
    <w:multiLevelType w:val="multilevel"/>
    <w:tmpl w:val="699ACC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CE1BDD"/>
    <w:multiLevelType w:val="hybridMultilevel"/>
    <w:tmpl w:val="28162140"/>
    <w:lvl w:ilvl="0" w:tplc="EB76A5D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CE4303"/>
    <w:multiLevelType w:val="hybridMultilevel"/>
    <w:tmpl w:val="9C4E0500"/>
    <w:lvl w:ilvl="0" w:tplc="30940860">
      <w:start w:val="1"/>
      <w:numFmt w:val="low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0120D4"/>
    <w:multiLevelType w:val="hybridMultilevel"/>
    <w:tmpl w:val="1EB802F6"/>
    <w:lvl w:ilvl="0" w:tplc="20A6E57C">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3C5DC0"/>
    <w:multiLevelType w:val="hybridMultilevel"/>
    <w:tmpl w:val="CB4EEED4"/>
    <w:lvl w:ilvl="0" w:tplc="8F9E189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1613D74"/>
    <w:multiLevelType w:val="hybridMultilevel"/>
    <w:tmpl w:val="37BC82D6"/>
    <w:lvl w:ilvl="0" w:tplc="E6FCEA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230B13CB"/>
    <w:multiLevelType w:val="hybridMultilevel"/>
    <w:tmpl w:val="5E4CE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00742"/>
    <w:multiLevelType w:val="hybridMultilevel"/>
    <w:tmpl w:val="86F4B40A"/>
    <w:lvl w:ilvl="0" w:tplc="923213AE">
      <w:start w:val="1"/>
      <w:numFmt w:val="decimal"/>
      <w:lvlText w:val="%1)"/>
      <w:lvlJc w:val="left"/>
      <w:pPr>
        <w:tabs>
          <w:tab w:val="num" w:pos="1080"/>
        </w:tabs>
        <w:ind w:left="1080" w:hanging="360"/>
      </w:pPr>
      <w:rPr>
        <w:rFonts w:cs="Times New Roman"/>
        <w:b w:val="0"/>
      </w:rPr>
    </w:lvl>
    <w:lvl w:ilvl="1" w:tplc="8CECC6B8">
      <w:start w:val="1"/>
      <w:numFmt w:val="lowerLetter"/>
      <w:lvlText w:val="%2)"/>
      <w:lvlJc w:val="left"/>
      <w:pPr>
        <w:tabs>
          <w:tab w:val="num" w:pos="360"/>
        </w:tabs>
        <w:ind w:left="36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C520EF4"/>
    <w:multiLevelType w:val="hybridMultilevel"/>
    <w:tmpl w:val="C51C421A"/>
    <w:lvl w:ilvl="0" w:tplc="40068E80">
      <w:start w:val="1"/>
      <w:numFmt w:val="lowerLetter"/>
      <w:lvlText w:val="%1)"/>
      <w:lvlJc w:val="left"/>
      <w:pPr>
        <w:tabs>
          <w:tab w:val="num" w:pos="360"/>
        </w:tabs>
        <w:ind w:left="360" w:hanging="360"/>
      </w:pPr>
      <w:rPr>
        <w:rFonts w:cs="Times New Roman" w:hint="default"/>
        <w:b w:val="0"/>
      </w:rPr>
    </w:lvl>
    <w:lvl w:ilvl="1" w:tplc="C1241DCE">
      <w:start w:val="1"/>
      <w:numFmt w:val="upperRoman"/>
      <w:lvlText w:val="%2."/>
      <w:lvlJc w:val="left"/>
      <w:pPr>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1B">
      <w:start w:val="1"/>
      <w:numFmt w:val="lowerRoman"/>
      <w:lvlText w:val="%4."/>
      <w:lvlJc w:val="right"/>
      <w:pPr>
        <w:ind w:left="2880" w:hanging="360"/>
      </w:pPr>
      <w:rPr>
        <w:rFonts w:cs="Times New Roman" w:hint="default"/>
      </w:rPr>
    </w:lvl>
    <w:lvl w:ilvl="4" w:tplc="D5F82A54">
      <w:start w:val="1"/>
      <w:numFmt w:val="decimal"/>
      <w:lvlText w:val="%5."/>
      <w:lvlJc w:val="left"/>
      <w:pPr>
        <w:ind w:left="360" w:hanging="360"/>
      </w:pPr>
      <w:rPr>
        <w:rFonts w:cs="Times New Roman" w:hint="default"/>
      </w:rPr>
    </w:lvl>
    <w:lvl w:ilvl="5" w:tplc="AEBCDCC0">
      <w:start w:val="1"/>
      <w:numFmt w:val="decimal"/>
      <w:lvlText w:val="%6)"/>
      <w:lvlJc w:val="left"/>
      <w:pPr>
        <w:ind w:left="4500" w:hanging="360"/>
      </w:pPr>
      <w:rPr>
        <w:rFonts w:cs="Times New Roman" w:hint="default"/>
      </w:rPr>
    </w:lvl>
    <w:lvl w:ilvl="6" w:tplc="A5507254">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CB136A0"/>
    <w:multiLevelType w:val="hybridMultilevel"/>
    <w:tmpl w:val="B5169B76"/>
    <w:lvl w:ilvl="0" w:tplc="EB76A5D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D03188A"/>
    <w:multiLevelType w:val="hybridMultilevel"/>
    <w:tmpl w:val="12F0C2F6"/>
    <w:lvl w:ilvl="0" w:tplc="0E344D1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163005"/>
    <w:multiLevelType w:val="hybridMultilevel"/>
    <w:tmpl w:val="75966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59A1A61"/>
    <w:multiLevelType w:val="hybridMultilevel"/>
    <w:tmpl w:val="5D98FCDC"/>
    <w:lvl w:ilvl="0" w:tplc="EB76A5D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6CF56EF"/>
    <w:multiLevelType w:val="hybridMultilevel"/>
    <w:tmpl w:val="243458FA"/>
    <w:lvl w:ilvl="0" w:tplc="04090017">
      <w:start w:val="1"/>
      <w:numFmt w:val="lowerLetter"/>
      <w:lvlText w:val="%1)"/>
      <w:lvlJc w:val="left"/>
      <w:pPr>
        <w:ind w:left="72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444011F5"/>
    <w:multiLevelType w:val="hybridMultilevel"/>
    <w:tmpl w:val="1DB63BFA"/>
    <w:lvl w:ilvl="0" w:tplc="4B0C9220">
      <w:start w:val="1"/>
      <w:numFmt w:val="lowerLetter"/>
      <w:lvlText w:val="%1."/>
      <w:lvlJc w:val="left"/>
      <w:pPr>
        <w:ind w:left="1440" w:hanging="360"/>
      </w:pPr>
      <w:rPr>
        <w:rFonts w:asciiTheme="minorHAnsi" w:eastAsiaTheme="minorHAnsi" w:hAnsiTheme="minorHAnsi" w:cstheme="minorHAns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898433F"/>
    <w:multiLevelType w:val="hybridMultilevel"/>
    <w:tmpl w:val="30F21704"/>
    <w:lvl w:ilvl="0" w:tplc="914ED128">
      <w:start w:val="1"/>
      <w:numFmt w:val="lowerLetter"/>
      <w:lvlText w:val="%1)"/>
      <w:lvlJc w:val="left"/>
      <w:pPr>
        <w:tabs>
          <w:tab w:val="num" w:pos="1080"/>
        </w:tabs>
        <w:ind w:left="1080" w:hanging="72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2C374D"/>
    <w:multiLevelType w:val="hybridMultilevel"/>
    <w:tmpl w:val="79F641BC"/>
    <w:lvl w:ilvl="0" w:tplc="EB76A5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5BE1011"/>
    <w:multiLevelType w:val="hybridMultilevel"/>
    <w:tmpl w:val="8550E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1E23E6"/>
    <w:multiLevelType w:val="hybridMultilevel"/>
    <w:tmpl w:val="D5664CEC"/>
    <w:lvl w:ilvl="0" w:tplc="EB76A5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5D832A57"/>
    <w:multiLevelType w:val="hybridMultilevel"/>
    <w:tmpl w:val="7CEAB684"/>
    <w:lvl w:ilvl="0" w:tplc="550AE826">
      <w:start w:val="1"/>
      <w:numFmt w:val="decimal"/>
      <w:lvlText w:val="%1)"/>
      <w:lvlJc w:val="left"/>
      <w:pPr>
        <w:tabs>
          <w:tab w:val="num" w:pos="1080"/>
        </w:tabs>
        <w:ind w:left="1080" w:hanging="360"/>
      </w:pPr>
      <w:rPr>
        <w:rFonts w:ascii="Times New Roman" w:hAnsi="Times New Roman" w:cs="Times New Roman"/>
        <w:b w:val="0"/>
        <w:bCs w:val="0"/>
        <w:i w:val="0"/>
        <w:iCs w:val="0"/>
      </w:rPr>
    </w:lvl>
    <w:lvl w:ilvl="1" w:tplc="DE782D36">
      <w:start w:val="1"/>
      <w:numFmt w:val="upperLetter"/>
      <w:lvlText w:val="%2."/>
      <w:lvlJc w:val="left"/>
      <w:pPr>
        <w:tabs>
          <w:tab w:val="num" w:pos="1800"/>
        </w:tabs>
        <w:ind w:left="1800" w:hanging="360"/>
      </w:pPr>
      <w:rPr>
        <w:rFonts w:ascii="Times New Roman" w:hAnsi="Times New Roman" w:cs="Times New Roman" w:hint="default"/>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2" w15:restartNumberingAfterBreak="0">
    <w:nsid w:val="635B6C2B"/>
    <w:multiLevelType w:val="hybridMultilevel"/>
    <w:tmpl w:val="8B000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D264E5"/>
    <w:multiLevelType w:val="hybridMultilevel"/>
    <w:tmpl w:val="33BAC424"/>
    <w:lvl w:ilvl="0" w:tplc="D5E8A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D81E5A"/>
    <w:multiLevelType w:val="hybridMultilevel"/>
    <w:tmpl w:val="E6644CB4"/>
    <w:lvl w:ilvl="0" w:tplc="F760A118">
      <w:start w:val="1"/>
      <w:numFmt w:val="lowerLetter"/>
      <w:lvlText w:val="%1."/>
      <w:lvlJc w:val="left"/>
      <w:pPr>
        <w:ind w:left="1440" w:hanging="360"/>
      </w:pPr>
      <w:rPr>
        <w:rFonts w:asciiTheme="minorHAnsi" w:eastAsiaTheme="minorHAnsi" w:hAnsiTheme="minorHAnsi" w:cstheme="minorHAns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BDD529D"/>
    <w:multiLevelType w:val="hybridMultilevel"/>
    <w:tmpl w:val="1BF26838"/>
    <w:lvl w:ilvl="0" w:tplc="09929B3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A13B5"/>
    <w:multiLevelType w:val="hybridMultilevel"/>
    <w:tmpl w:val="29C00AFC"/>
    <w:lvl w:ilvl="0" w:tplc="E342F504">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7" w15:restartNumberingAfterBreak="0">
    <w:nsid w:val="7BED17C5"/>
    <w:multiLevelType w:val="hybridMultilevel"/>
    <w:tmpl w:val="134CC59A"/>
    <w:lvl w:ilvl="0" w:tplc="EB76A5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7F733737"/>
    <w:multiLevelType w:val="hybridMultilevel"/>
    <w:tmpl w:val="6960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9263038">
    <w:abstractNumId w:val="9"/>
  </w:num>
  <w:num w:numId="2" w16cid:durableId="1309701853">
    <w:abstractNumId w:val="10"/>
  </w:num>
  <w:num w:numId="3" w16cid:durableId="492572595">
    <w:abstractNumId w:val="8"/>
  </w:num>
  <w:num w:numId="4" w16cid:durableId="1748531391">
    <w:abstractNumId w:val="0"/>
  </w:num>
  <w:num w:numId="5" w16cid:durableId="1288391041">
    <w:abstractNumId w:val="22"/>
  </w:num>
  <w:num w:numId="6" w16cid:durableId="545488097">
    <w:abstractNumId w:val="17"/>
  </w:num>
  <w:num w:numId="7" w16cid:durableId="35787056">
    <w:abstractNumId w:val="1"/>
  </w:num>
  <w:num w:numId="8" w16cid:durableId="1242180056">
    <w:abstractNumId w:val="20"/>
  </w:num>
  <w:num w:numId="9" w16cid:durableId="1009528891">
    <w:abstractNumId w:val="14"/>
  </w:num>
  <w:num w:numId="10" w16cid:durableId="860439290">
    <w:abstractNumId w:val="11"/>
  </w:num>
  <w:num w:numId="11" w16cid:durableId="1408725063">
    <w:abstractNumId w:val="27"/>
  </w:num>
  <w:num w:numId="12" w16cid:durableId="1621450085">
    <w:abstractNumId w:val="18"/>
  </w:num>
  <w:num w:numId="13" w16cid:durableId="246231252">
    <w:abstractNumId w:val="3"/>
  </w:num>
  <w:num w:numId="14" w16cid:durableId="429130962">
    <w:abstractNumId w:val="19"/>
  </w:num>
  <w:num w:numId="15" w16cid:durableId="561448230">
    <w:abstractNumId w:val="25"/>
  </w:num>
  <w:num w:numId="16" w16cid:durableId="857933964">
    <w:abstractNumId w:val="2"/>
  </w:num>
  <w:num w:numId="17" w16cid:durableId="266616783">
    <w:abstractNumId w:val="21"/>
  </w:num>
  <w:num w:numId="18" w16cid:durableId="14266084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2379124">
    <w:abstractNumId w:val="28"/>
  </w:num>
  <w:num w:numId="20" w16cid:durableId="924261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9073308">
    <w:abstractNumId w:val="24"/>
    <w:lvlOverride w:ilvl="0">
      <w:startOverride w:val="1"/>
    </w:lvlOverride>
    <w:lvlOverride w:ilvl="1"/>
    <w:lvlOverride w:ilvl="2"/>
    <w:lvlOverride w:ilvl="3"/>
    <w:lvlOverride w:ilvl="4"/>
    <w:lvlOverride w:ilvl="5"/>
    <w:lvlOverride w:ilvl="6"/>
    <w:lvlOverride w:ilvl="7"/>
    <w:lvlOverride w:ilvl="8"/>
  </w:num>
  <w:num w:numId="22" w16cid:durableId="1649825656">
    <w:abstractNumId w:val="16"/>
    <w:lvlOverride w:ilvl="0">
      <w:startOverride w:val="1"/>
    </w:lvlOverride>
    <w:lvlOverride w:ilvl="1"/>
    <w:lvlOverride w:ilvl="2"/>
    <w:lvlOverride w:ilvl="3"/>
    <w:lvlOverride w:ilvl="4"/>
    <w:lvlOverride w:ilvl="5"/>
    <w:lvlOverride w:ilvl="6"/>
    <w:lvlOverride w:ilvl="7"/>
    <w:lvlOverride w:ilvl="8"/>
  </w:num>
  <w:num w:numId="23" w16cid:durableId="141505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24015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9065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4529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8850465">
    <w:abstractNumId w:val="23"/>
  </w:num>
  <w:num w:numId="28" w16cid:durableId="757867327">
    <w:abstractNumId w:val="4"/>
  </w:num>
  <w:num w:numId="29" w16cid:durableId="1060396463">
    <w:abstractNumId w:val="15"/>
  </w:num>
  <w:num w:numId="30" w16cid:durableId="1636370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2NLU0trCwNDS2tDBW0lEKTi0uzszPAykwrAUAfDAUQywAAAA="/>
  </w:docVars>
  <w:rsids>
    <w:rsidRoot w:val="00E439BC"/>
    <w:rsid w:val="00003CAB"/>
    <w:rsid w:val="000042D7"/>
    <w:rsid w:val="0000633F"/>
    <w:rsid w:val="00007276"/>
    <w:rsid w:val="000160C1"/>
    <w:rsid w:val="00020624"/>
    <w:rsid w:val="00022898"/>
    <w:rsid w:val="000250E8"/>
    <w:rsid w:val="000344DF"/>
    <w:rsid w:val="000365A6"/>
    <w:rsid w:val="0004103B"/>
    <w:rsid w:val="0004354F"/>
    <w:rsid w:val="00045B7D"/>
    <w:rsid w:val="00054615"/>
    <w:rsid w:val="000559FA"/>
    <w:rsid w:val="00056B96"/>
    <w:rsid w:val="00060342"/>
    <w:rsid w:val="0006466C"/>
    <w:rsid w:val="00065373"/>
    <w:rsid w:val="0007226A"/>
    <w:rsid w:val="0007313B"/>
    <w:rsid w:val="00081670"/>
    <w:rsid w:val="000859C5"/>
    <w:rsid w:val="000863A4"/>
    <w:rsid w:val="0008683B"/>
    <w:rsid w:val="00092F4F"/>
    <w:rsid w:val="000937BE"/>
    <w:rsid w:val="00093888"/>
    <w:rsid w:val="000A1B5D"/>
    <w:rsid w:val="000B05BF"/>
    <w:rsid w:val="000B4555"/>
    <w:rsid w:val="000B6EFE"/>
    <w:rsid w:val="000C7A0B"/>
    <w:rsid w:val="000D1F37"/>
    <w:rsid w:val="000D37DA"/>
    <w:rsid w:val="000D5B2E"/>
    <w:rsid w:val="000E1571"/>
    <w:rsid w:val="000E3F29"/>
    <w:rsid w:val="000E5028"/>
    <w:rsid w:val="000E6AEF"/>
    <w:rsid w:val="000E6D14"/>
    <w:rsid w:val="000E7098"/>
    <w:rsid w:val="00105FA5"/>
    <w:rsid w:val="00106484"/>
    <w:rsid w:val="001110B3"/>
    <w:rsid w:val="001144DF"/>
    <w:rsid w:val="00116C2F"/>
    <w:rsid w:val="00120C34"/>
    <w:rsid w:val="00124A03"/>
    <w:rsid w:val="001252F6"/>
    <w:rsid w:val="0012623F"/>
    <w:rsid w:val="001319F8"/>
    <w:rsid w:val="0013390A"/>
    <w:rsid w:val="00134EFA"/>
    <w:rsid w:val="001364F6"/>
    <w:rsid w:val="0013724A"/>
    <w:rsid w:val="00140CA8"/>
    <w:rsid w:val="00143FE8"/>
    <w:rsid w:val="00146A3C"/>
    <w:rsid w:val="0016559F"/>
    <w:rsid w:val="001760FA"/>
    <w:rsid w:val="00177C11"/>
    <w:rsid w:val="0018593C"/>
    <w:rsid w:val="00185AE4"/>
    <w:rsid w:val="001904DE"/>
    <w:rsid w:val="00194CA4"/>
    <w:rsid w:val="00197767"/>
    <w:rsid w:val="001A0D2F"/>
    <w:rsid w:val="001A263F"/>
    <w:rsid w:val="001A2C40"/>
    <w:rsid w:val="001A7744"/>
    <w:rsid w:val="001B4389"/>
    <w:rsid w:val="001B4D60"/>
    <w:rsid w:val="001B74DE"/>
    <w:rsid w:val="001C229D"/>
    <w:rsid w:val="001C2E0B"/>
    <w:rsid w:val="001C49F0"/>
    <w:rsid w:val="001D028A"/>
    <w:rsid w:val="001E3302"/>
    <w:rsid w:val="001F09D0"/>
    <w:rsid w:val="001F18F3"/>
    <w:rsid w:val="001F1AE5"/>
    <w:rsid w:val="001F33FF"/>
    <w:rsid w:val="001F5FF1"/>
    <w:rsid w:val="001F6C3B"/>
    <w:rsid w:val="00203CE1"/>
    <w:rsid w:val="00205E35"/>
    <w:rsid w:val="002072CF"/>
    <w:rsid w:val="0021197B"/>
    <w:rsid w:val="00213059"/>
    <w:rsid w:val="00213C3A"/>
    <w:rsid w:val="00214B67"/>
    <w:rsid w:val="00215FF4"/>
    <w:rsid w:val="002205BE"/>
    <w:rsid w:val="002217C8"/>
    <w:rsid w:val="00226C66"/>
    <w:rsid w:val="0023776E"/>
    <w:rsid w:val="00240B55"/>
    <w:rsid w:val="00246E0E"/>
    <w:rsid w:val="00252961"/>
    <w:rsid w:val="00256C8F"/>
    <w:rsid w:val="00262B36"/>
    <w:rsid w:val="00271E62"/>
    <w:rsid w:val="002729F4"/>
    <w:rsid w:val="00277167"/>
    <w:rsid w:val="002807AB"/>
    <w:rsid w:val="00280CF1"/>
    <w:rsid w:val="00283920"/>
    <w:rsid w:val="0028416B"/>
    <w:rsid w:val="00286611"/>
    <w:rsid w:val="002938DF"/>
    <w:rsid w:val="00294F32"/>
    <w:rsid w:val="00296A33"/>
    <w:rsid w:val="002A0C4F"/>
    <w:rsid w:val="002B2BCB"/>
    <w:rsid w:val="002B3F6C"/>
    <w:rsid w:val="002C1CB8"/>
    <w:rsid w:val="002C6A88"/>
    <w:rsid w:val="002C7250"/>
    <w:rsid w:val="002D2D92"/>
    <w:rsid w:val="002D4BFD"/>
    <w:rsid w:val="002D53E4"/>
    <w:rsid w:val="002D6454"/>
    <w:rsid w:val="002F10F8"/>
    <w:rsid w:val="002F1379"/>
    <w:rsid w:val="002F26D9"/>
    <w:rsid w:val="002F2DA8"/>
    <w:rsid w:val="002F46F4"/>
    <w:rsid w:val="002F5C9A"/>
    <w:rsid w:val="00303D7E"/>
    <w:rsid w:val="003063F0"/>
    <w:rsid w:val="00307066"/>
    <w:rsid w:val="00311547"/>
    <w:rsid w:val="00312178"/>
    <w:rsid w:val="003200BB"/>
    <w:rsid w:val="003228B9"/>
    <w:rsid w:val="00334C57"/>
    <w:rsid w:val="00334D83"/>
    <w:rsid w:val="00344F6A"/>
    <w:rsid w:val="00350DE1"/>
    <w:rsid w:val="003555FE"/>
    <w:rsid w:val="003670CD"/>
    <w:rsid w:val="0037036D"/>
    <w:rsid w:val="00371549"/>
    <w:rsid w:val="003725BA"/>
    <w:rsid w:val="00373536"/>
    <w:rsid w:val="0037450E"/>
    <w:rsid w:val="00376705"/>
    <w:rsid w:val="003770B2"/>
    <w:rsid w:val="00380726"/>
    <w:rsid w:val="00380B5A"/>
    <w:rsid w:val="003860C5"/>
    <w:rsid w:val="003923C2"/>
    <w:rsid w:val="003969E1"/>
    <w:rsid w:val="00397872"/>
    <w:rsid w:val="00397B61"/>
    <w:rsid w:val="003A355B"/>
    <w:rsid w:val="003A4957"/>
    <w:rsid w:val="003B3F7B"/>
    <w:rsid w:val="003B4F33"/>
    <w:rsid w:val="003B589C"/>
    <w:rsid w:val="003B5FDB"/>
    <w:rsid w:val="003B7461"/>
    <w:rsid w:val="003C1A31"/>
    <w:rsid w:val="003C2DC9"/>
    <w:rsid w:val="003C3E55"/>
    <w:rsid w:val="003C77D4"/>
    <w:rsid w:val="003D7B6C"/>
    <w:rsid w:val="003E1C64"/>
    <w:rsid w:val="003E2518"/>
    <w:rsid w:val="003E2E58"/>
    <w:rsid w:val="003E354D"/>
    <w:rsid w:val="003E4F08"/>
    <w:rsid w:val="003E66F5"/>
    <w:rsid w:val="003F261F"/>
    <w:rsid w:val="004016BC"/>
    <w:rsid w:val="0040784A"/>
    <w:rsid w:val="004113D0"/>
    <w:rsid w:val="00411869"/>
    <w:rsid w:val="004141C0"/>
    <w:rsid w:val="00422D17"/>
    <w:rsid w:val="004235DF"/>
    <w:rsid w:val="0042771F"/>
    <w:rsid w:val="004325CB"/>
    <w:rsid w:val="004376B9"/>
    <w:rsid w:val="004379B6"/>
    <w:rsid w:val="00440A03"/>
    <w:rsid w:val="00440B27"/>
    <w:rsid w:val="004417E9"/>
    <w:rsid w:val="00441B0E"/>
    <w:rsid w:val="004439AF"/>
    <w:rsid w:val="00450694"/>
    <w:rsid w:val="00451565"/>
    <w:rsid w:val="0045426E"/>
    <w:rsid w:val="00455F6C"/>
    <w:rsid w:val="0045750F"/>
    <w:rsid w:val="004650A5"/>
    <w:rsid w:val="00472BDC"/>
    <w:rsid w:val="0047330B"/>
    <w:rsid w:val="00480B01"/>
    <w:rsid w:val="0048276F"/>
    <w:rsid w:val="00483A5C"/>
    <w:rsid w:val="004951ED"/>
    <w:rsid w:val="004A1D72"/>
    <w:rsid w:val="004A25CF"/>
    <w:rsid w:val="004A2F35"/>
    <w:rsid w:val="004A46D6"/>
    <w:rsid w:val="004A56F7"/>
    <w:rsid w:val="004A69C7"/>
    <w:rsid w:val="004B14F8"/>
    <w:rsid w:val="004B2C89"/>
    <w:rsid w:val="004B69F8"/>
    <w:rsid w:val="004C2206"/>
    <w:rsid w:val="004C250D"/>
    <w:rsid w:val="004C505B"/>
    <w:rsid w:val="004C5C79"/>
    <w:rsid w:val="004C5E67"/>
    <w:rsid w:val="004D27C4"/>
    <w:rsid w:val="004D6F89"/>
    <w:rsid w:val="004D6FCE"/>
    <w:rsid w:val="004E0903"/>
    <w:rsid w:val="004E1D29"/>
    <w:rsid w:val="004E5347"/>
    <w:rsid w:val="004F7FE2"/>
    <w:rsid w:val="00503682"/>
    <w:rsid w:val="00505A21"/>
    <w:rsid w:val="005105BF"/>
    <w:rsid w:val="0051695A"/>
    <w:rsid w:val="00521120"/>
    <w:rsid w:val="00522D02"/>
    <w:rsid w:val="005233B3"/>
    <w:rsid w:val="00524560"/>
    <w:rsid w:val="00527186"/>
    <w:rsid w:val="00531135"/>
    <w:rsid w:val="00542865"/>
    <w:rsid w:val="005457EC"/>
    <w:rsid w:val="00553965"/>
    <w:rsid w:val="00564CCA"/>
    <w:rsid w:val="00566C7C"/>
    <w:rsid w:val="005736B8"/>
    <w:rsid w:val="0057494B"/>
    <w:rsid w:val="00574A04"/>
    <w:rsid w:val="00576CC4"/>
    <w:rsid w:val="00577056"/>
    <w:rsid w:val="0058577B"/>
    <w:rsid w:val="00586033"/>
    <w:rsid w:val="0059481A"/>
    <w:rsid w:val="005A1239"/>
    <w:rsid w:val="005A4C09"/>
    <w:rsid w:val="005B52A7"/>
    <w:rsid w:val="005C5B30"/>
    <w:rsid w:val="005C6F61"/>
    <w:rsid w:val="005C7389"/>
    <w:rsid w:val="005D221D"/>
    <w:rsid w:val="005E7903"/>
    <w:rsid w:val="005F163B"/>
    <w:rsid w:val="005F213F"/>
    <w:rsid w:val="005F2A0D"/>
    <w:rsid w:val="005F2C64"/>
    <w:rsid w:val="005F40C2"/>
    <w:rsid w:val="005F5860"/>
    <w:rsid w:val="00601CD0"/>
    <w:rsid w:val="00607327"/>
    <w:rsid w:val="00607EEF"/>
    <w:rsid w:val="00610C3B"/>
    <w:rsid w:val="00611552"/>
    <w:rsid w:val="00611D32"/>
    <w:rsid w:val="006128C5"/>
    <w:rsid w:val="0061293F"/>
    <w:rsid w:val="006141A2"/>
    <w:rsid w:val="006174B6"/>
    <w:rsid w:val="00621ED2"/>
    <w:rsid w:val="006360B5"/>
    <w:rsid w:val="00636B93"/>
    <w:rsid w:val="00641524"/>
    <w:rsid w:val="006436B7"/>
    <w:rsid w:val="0065599A"/>
    <w:rsid w:val="00657175"/>
    <w:rsid w:val="006610B4"/>
    <w:rsid w:val="00664C01"/>
    <w:rsid w:val="00666156"/>
    <w:rsid w:val="0067267E"/>
    <w:rsid w:val="00674AC2"/>
    <w:rsid w:val="006759E8"/>
    <w:rsid w:val="00676BC0"/>
    <w:rsid w:val="00684DCC"/>
    <w:rsid w:val="00692204"/>
    <w:rsid w:val="006972A9"/>
    <w:rsid w:val="006A42D1"/>
    <w:rsid w:val="006A51F5"/>
    <w:rsid w:val="006A5326"/>
    <w:rsid w:val="006B0AA3"/>
    <w:rsid w:val="006B1EFF"/>
    <w:rsid w:val="006B2E27"/>
    <w:rsid w:val="006B2EE7"/>
    <w:rsid w:val="006B3AA6"/>
    <w:rsid w:val="006B437A"/>
    <w:rsid w:val="006B51F9"/>
    <w:rsid w:val="006C10C4"/>
    <w:rsid w:val="006C1A48"/>
    <w:rsid w:val="006C6880"/>
    <w:rsid w:val="006D7202"/>
    <w:rsid w:val="006E0003"/>
    <w:rsid w:val="006E19C4"/>
    <w:rsid w:val="006E2E61"/>
    <w:rsid w:val="006E4008"/>
    <w:rsid w:val="006E536B"/>
    <w:rsid w:val="006F23F1"/>
    <w:rsid w:val="006F6401"/>
    <w:rsid w:val="006F6D9C"/>
    <w:rsid w:val="006F6ED4"/>
    <w:rsid w:val="00702288"/>
    <w:rsid w:val="00705A90"/>
    <w:rsid w:val="0071767A"/>
    <w:rsid w:val="007225D5"/>
    <w:rsid w:val="00722DFE"/>
    <w:rsid w:val="00723B8C"/>
    <w:rsid w:val="00725397"/>
    <w:rsid w:val="00727E3D"/>
    <w:rsid w:val="00730D5A"/>
    <w:rsid w:val="00737380"/>
    <w:rsid w:val="00737C1F"/>
    <w:rsid w:val="00742AD8"/>
    <w:rsid w:val="00746BA4"/>
    <w:rsid w:val="00751CCE"/>
    <w:rsid w:val="00754C88"/>
    <w:rsid w:val="00757E38"/>
    <w:rsid w:val="007701BD"/>
    <w:rsid w:val="0077130C"/>
    <w:rsid w:val="00781BE8"/>
    <w:rsid w:val="00783D5F"/>
    <w:rsid w:val="00784C0D"/>
    <w:rsid w:val="00785949"/>
    <w:rsid w:val="007902A9"/>
    <w:rsid w:val="00796997"/>
    <w:rsid w:val="007A1DD2"/>
    <w:rsid w:val="007B0165"/>
    <w:rsid w:val="007B5542"/>
    <w:rsid w:val="007B5BCD"/>
    <w:rsid w:val="007B7EDD"/>
    <w:rsid w:val="007D0579"/>
    <w:rsid w:val="007D612D"/>
    <w:rsid w:val="007E285A"/>
    <w:rsid w:val="007F01F4"/>
    <w:rsid w:val="007F2706"/>
    <w:rsid w:val="007F41F7"/>
    <w:rsid w:val="00802FE2"/>
    <w:rsid w:val="008048FD"/>
    <w:rsid w:val="00811594"/>
    <w:rsid w:val="00813DB0"/>
    <w:rsid w:val="008173F6"/>
    <w:rsid w:val="00825FE8"/>
    <w:rsid w:val="008277BA"/>
    <w:rsid w:val="00832F08"/>
    <w:rsid w:val="00844493"/>
    <w:rsid w:val="00846163"/>
    <w:rsid w:val="00846479"/>
    <w:rsid w:val="00851014"/>
    <w:rsid w:val="00854BA1"/>
    <w:rsid w:val="008602BE"/>
    <w:rsid w:val="008665B4"/>
    <w:rsid w:val="00871D17"/>
    <w:rsid w:val="00872F06"/>
    <w:rsid w:val="008775D7"/>
    <w:rsid w:val="00877665"/>
    <w:rsid w:val="00887C40"/>
    <w:rsid w:val="00890A6F"/>
    <w:rsid w:val="00891288"/>
    <w:rsid w:val="008931F8"/>
    <w:rsid w:val="00893270"/>
    <w:rsid w:val="00893B10"/>
    <w:rsid w:val="008957A7"/>
    <w:rsid w:val="008968EA"/>
    <w:rsid w:val="008A075B"/>
    <w:rsid w:val="008B0348"/>
    <w:rsid w:val="008B0735"/>
    <w:rsid w:val="008B460D"/>
    <w:rsid w:val="008C374D"/>
    <w:rsid w:val="008C61E9"/>
    <w:rsid w:val="008D7B21"/>
    <w:rsid w:val="008E2018"/>
    <w:rsid w:val="008E70EF"/>
    <w:rsid w:val="008E749D"/>
    <w:rsid w:val="008E784F"/>
    <w:rsid w:val="008F55EB"/>
    <w:rsid w:val="00903FDF"/>
    <w:rsid w:val="00906529"/>
    <w:rsid w:val="00910E46"/>
    <w:rsid w:val="009128C3"/>
    <w:rsid w:val="00922057"/>
    <w:rsid w:val="009242AA"/>
    <w:rsid w:val="00926122"/>
    <w:rsid w:val="009316E9"/>
    <w:rsid w:val="00931C80"/>
    <w:rsid w:val="00936811"/>
    <w:rsid w:val="00941DE3"/>
    <w:rsid w:val="00944052"/>
    <w:rsid w:val="00947090"/>
    <w:rsid w:val="00954024"/>
    <w:rsid w:val="009618AE"/>
    <w:rsid w:val="00972281"/>
    <w:rsid w:val="00974EA6"/>
    <w:rsid w:val="00980165"/>
    <w:rsid w:val="009840D1"/>
    <w:rsid w:val="009872AF"/>
    <w:rsid w:val="00987DD8"/>
    <w:rsid w:val="00997625"/>
    <w:rsid w:val="009A2D6B"/>
    <w:rsid w:val="009A3368"/>
    <w:rsid w:val="009B0896"/>
    <w:rsid w:val="009B7248"/>
    <w:rsid w:val="009C32E9"/>
    <w:rsid w:val="009C6590"/>
    <w:rsid w:val="009C6CD2"/>
    <w:rsid w:val="009C746D"/>
    <w:rsid w:val="009D2FAD"/>
    <w:rsid w:val="009D3E62"/>
    <w:rsid w:val="009D5907"/>
    <w:rsid w:val="009D5C2E"/>
    <w:rsid w:val="009E15A2"/>
    <w:rsid w:val="009E3CD8"/>
    <w:rsid w:val="009E60DE"/>
    <w:rsid w:val="009F592C"/>
    <w:rsid w:val="009F5FB6"/>
    <w:rsid w:val="009F67D2"/>
    <w:rsid w:val="009F7E29"/>
    <w:rsid w:val="00A0356F"/>
    <w:rsid w:val="00A035FE"/>
    <w:rsid w:val="00A037D9"/>
    <w:rsid w:val="00A06691"/>
    <w:rsid w:val="00A10F4E"/>
    <w:rsid w:val="00A1138C"/>
    <w:rsid w:val="00A126B7"/>
    <w:rsid w:val="00A17288"/>
    <w:rsid w:val="00A26CE2"/>
    <w:rsid w:val="00A304B1"/>
    <w:rsid w:val="00A31EFB"/>
    <w:rsid w:val="00A35168"/>
    <w:rsid w:val="00A367BC"/>
    <w:rsid w:val="00A4435F"/>
    <w:rsid w:val="00A448E7"/>
    <w:rsid w:val="00A45B77"/>
    <w:rsid w:val="00A54BAC"/>
    <w:rsid w:val="00A60083"/>
    <w:rsid w:val="00A60BA5"/>
    <w:rsid w:val="00A639C8"/>
    <w:rsid w:val="00A65438"/>
    <w:rsid w:val="00A749CE"/>
    <w:rsid w:val="00A759CE"/>
    <w:rsid w:val="00A76BAB"/>
    <w:rsid w:val="00A86A69"/>
    <w:rsid w:val="00A86C39"/>
    <w:rsid w:val="00A97E8A"/>
    <w:rsid w:val="00AA4F54"/>
    <w:rsid w:val="00AA5730"/>
    <w:rsid w:val="00AB0E70"/>
    <w:rsid w:val="00AB1ADA"/>
    <w:rsid w:val="00AC03C0"/>
    <w:rsid w:val="00AC1CE9"/>
    <w:rsid w:val="00AC2228"/>
    <w:rsid w:val="00AC492A"/>
    <w:rsid w:val="00AC7E68"/>
    <w:rsid w:val="00AD661B"/>
    <w:rsid w:val="00AE1610"/>
    <w:rsid w:val="00AE2B2B"/>
    <w:rsid w:val="00AE312F"/>
    <w:rsid w:val="00AE6524"/>
    <w:rsid w:val="00AE7BEF"/>
    <w:rsid w:val="00AF2B1B"/>
    <w:rsid w:val="00AF7808"/>
    <w:rsid w:val="00AF7CAB"/>
    <w:rsid w:val="00B01DD6"/>
    <w:rsid w:val="00B0335C"/>
    <w:rsid w:val="00B07BAA"/>
    <w:rsid w:val="00B12808"/>
    <w:rsid w:val="00B12B1C"/>
    <w:rsid w:val="00B13B16"/>
    <w:rsid w:val="00B224EF"/>
    <w:rsid w:val="00B25BCF"/>
    <w:rsid w:val="00B26136"/>
    <w:rsid w:val="00B343D9"/>
    <w:rsid w:val="00B372C5"/>
    <w:rsid w:val="00B40744"/>
    <w:rsid w:val="00B422C8"/>
    <w:rsid w:val="00B43760"/>
    <w:rsid w:val="00B44A66"/>
    <w:rsid w:val="00B45043"/>
    <w:rsid w:val="00B45F19"/>
    <w:rsid w:val="00B5409D"/>
    <w:rsid w:val="00B54CE4"/>
    <w:rsid w:val="00B55E93"/>
    <w:rsid w:val="00B5769C"/>
    <w:rsid w:val="00B63215"/>
    <w:rsid w:val="00B640B0"/>
    <w:rsid w:val="00B675F1"/>
    <w:rsid w:val="00B67C1C"/>
    <w:rsid w:val="00B71D26"/>
    <w:rsid w:val="00B76514"/>
    <w:rsid w:val="00B76BBE"/>
    <w:rsid w:val="00B82080"/>
    <w:rsid w:val="00B84315"/>
    <w:rsid w:val="00B8465F"/>
    <w:rsid w:val="00B8472A"/>
    <w:rsid w:val="00B87030"/>
    <w:rsid w:val="00B908E5"/>
    <w:rsid w:val="00B92295"/>
    <w:rsid w:val="00B96C72"/>
    <w:rsid w:val="00B97FAC"/>
    <w:rsid w:val="00BA6451"/>
    <w:rsid w:val="00BA6EBC"/>
    <w:rsid w:val="00BB17A2"/>
    <w:rsid w:val="00BB6B20"/>
    <w:rsid w:val="00BC053C"/>
    <w:rsid w:val="00BC78D6"/>
    <w:rsid w:val="00BD3F50"/>
    <w:rsid w:val="00BE0BD1"/>
    <w:rsid w:val="00BE29C8"/>
    <w:rsid w:val="00BE35D2"/>
    <w:rsid w:val="00BF10D0"/>
    <w:rsid w:val="00C007C5"/>
    <w:rsid w:val="00C04857"/>
    <w:rsid w:val="00C06468"/>
    <w:rsid w:val="00C079DD"/>
    <w:rsid w:val="00C153A3"/>
    <w:rsid w:val="00C1768F"/>
    <w:rsid w:val="00C20F2A"/>
    <w:rsid w:val="00C23A49"/>
    <w:rsid w:val="00C25FFA"/>
    <w:rsid w:val="00C31299"/>
    <w:rsid w:val="00C31504"/>
    <w:rsid w:val="00C32A55"/>
    <w:rsid w:val="00C32EC9"/>
    <w:rsid w:val="00C416A2"/>
    <w:rsid w:val="00C4286F"/>
    <w:rsid w:val="00C472D0"/>
    <w:rsid w:val="00C477D1"/>
    <w:rsid w:val="00C512F9"/>
    <w:rsid w:val="00C539E3"/>
    <w:rsid w:val="00C567F5"/>
    <w:rsid w:val="00C63C12"/>
    <w:rsid w:val="00C76276"/>
    <w:rsid w:val="00C820B4"/>
    <w:rsid w:val="00C82A0F"/>
    <w:rsid w:val="00C836EB"/>
    <w:rsid w:val="00C8787A"/>
    <w:rsid w:val="00C87FE0"/>
    <w:rsid w:val="00C915BE"/>
    <w:rsid w:val="00C92986"/>
    <w:rsid w:val="00C97666"/>
    <w:rsid w:val="00C977DA"/>
    <w:rsid w:val="00CA0BC9"/>
    <w:rsid w:val="00CA7226"/>
    <w:rsid w:val="00CC2FFB"/>
    <w:rsid w:val="00CC6B8E"/>
    <w:rsid w:val="00CD7BE1"/>
    <w:rsid w:val="00CE034E"/>
    <w:rsid w:val="00CE0C1F"/>
    <w:rsid w:val="00CE0E9B"/>
    <w:rsid w:val="00CF5DA1"/>
    <w:rsid w:val="00D01AA9"/>
    <w:rsid w:val="00D02B2B"/>
    <w:rsid w:val="00D03930"/>
    <w:rsid w:val="00D03D0D"/>
    <w:rsid w:val="00D04AEE"/>
    <w:rsid w:val="00D05D29"/>
    <w:rsid w:val="00D07340"/>
    <w:rsid w:val="00D15800"/>
    <w:rsid w:val="00D21453"/>
    <w:rsid w:val="00D21C8C"/>
    <w:rsid w:val="00D25EA0"/>
    <w:rsid w:val="00D315C8"/>
    <w:rsid w:val="00D34AB9"/>
    <w:rsid w:val="00D50028"/>
    <w:rsid w:val="00D5157D"/>
    <w:rsid w:val="00D5435D"/>
    <w:rsid w:val="00D634FF"/>
    <w:rsid w:val="00D75EE2"/>
    <w:rsid w:val="00D82443"/>
    <w:rsid w:val="00D83899"/>
    <w:rsid w:val="00D879A9"/>
    <w:rsid w:val="00D90F23"/>
    <w:rsid w:val="00D93F42"/>
    <w:rsid w:val="00DA064A"/>
    <w:rsid w:val="00DA7956"/>
    <w:rsid w:val="00DB06A4"/>
    <w:rsid w:val="00DB35F4"/>
    <w:rsid w:val="00DC0AC5"/>
    <w:rsid w:val="00DC1368"/>
    <w:rsid w:val="00DC2487"/>
    <w:rsid w:val="00DD51E7"/>
    <w:rsid w:val="00DE0FF3"/>
    <w:rsid w:val="00DE25CD"/>
    <w:rsid w:val="00DE3995"/>
    <w:rsid w:val="00DE416B"/>
    <w:rsid w:val="00DE43EB"/>
    <w:rsid w:val="00DE5717"/>
    <w:rsid w:val="00DF1FAF"/>
    <w:rsid w:val="00E052B2"/>
    <w:rsid w:val="00E05302"/>
    <w:rsid w:val="00E0620B"/>
    <w:rsid w:val="00E06804"/>
    <w:rsid w:val="00E07C12"/>
    <w:rsid w:val="00E140F7"/>
    <w:rsid w:val="00E14821"/>
    <w:rsid w:val="00E14F19"/>
    <w:rsid w:val="00E17CAC"/>
    <w:rsid w:val="00E2115F"/>
    <w:rsid w:val="00E25A66"/>
    <w:rsid w:val="00E26E68"/>
    <w:rsid w:val="00E309C5"/>
    <w:rsid w:val="00E30E96"/>
    <w:rsid w:val="00E3269E"/>
    <w:rsid w:val="00E33B6C"/>
    <w:rsid w:val="00E41132"/>
    <w:rsid w:val="00E439BC"/>
    <w:rsid w:val="00E5147D"/>
    <w:rsid w:val="00E5270B"/>
    <w:rsid w:val="00E53065"/>
    <w:rsid w:val="00E55A7B"/>
    <w:rsid w:val="00E563D6"/>
    <w:rsid w:val="00E570A5"/>
    <w:rsid w:val="00E615DD"/>
    <w:rsid w:val="00E72440"/>
    <w:rsid w:val="00E74AA6"/>
    <w:rsid w:val="00E77C29"/>
    <w:rsid w:val="00E805E5"/>
    <w:rsid w:val="00E81176"/>
    <w:rsid w:val="00E919B0"/>
    <w:rsid w:val="00E93980"/>
    <w:rsid w:val="00E944FC"/>
    <w:rsid w:val="00E95AD7"/>
    <w:rsid w:val="00E97968"/>
    <w:rsid w:val="00EB1FE4"/>
    <w:rsid w:val="00EB521A"/>
    <w:rsid w:val="00EC1209"/>
    <w:rsid w:val="00EC1F0F"/>
    <w:rsid w:val="00EC581C"/>
    <w:rsid w:val="00ED0491"/>
    <w:rsid w:val="00ED3FF7"/>
    <w:rsid w:val="00ED50AA"/>
    <w:rsid w:val="00ED5392"/>
    <w:rsid w:val="00EE2881"/>
    <w:rsid w:val="00EE54D1"/>
    <w:rsid w:val="00EE5898"/>
    <w:rsid w:val="00EF088D"/>
    <w:rsid w:val="00EF22B2"/>
    <w:rsid w:val="00F00025"/>
    <w:rsid w:val="00F04552"/>
    <w:rsid w:val="00F06787"/>
    <w:rsid w:val="00F15B30"/>
    <w:rsid w:val="00F21DD9"/>
    <w:rsid w:val="00F240B6"/>
    <w:rsid w:val="00F31258"/>
    <w:rsid w:val="00F34701"/>
    <w:rsid w:val="00F361C4"/>
    <w:rsid w:val="00F4233D"/>
    <w:rsid w:val="00F44FCA"/>
    <w:rsid w:val="00F46207"/>
    <w:rsid w:val="00F50A22"/>
    <w:rsid w:val="00F50D2A"/>
    <w:rsid w:val="00F52CE9"/>
    <w:rsid w:val="00F52E48"/>
    <w:rsid w:val="00F60492"/>
    <w:rsid w:val="00F60A06"/>
    <w:rsid w:val="00F60FC0"/>
    <w:rsid w:val="00F6134E"/>
    <w:rsid w:val="00F71C9A"/>
    <w:rsid w:val="00F73286"/>
    <w:rsid w:val="00F73DEB"/>
    <w:rsid w:val="00F7472E"/>
    <w:rsid w:val="00F76645"/>
    <w:rsid w:val="00F93976"/>
    <w:rsid w:val="00F9405D"/>
    <w:rsid w:val="00FA5DAB"/>
    <w:rsid w:val="00FA68E7"/>
    <w:rsid w:val="00FB5D0D"/>
    <w:rsid w:val="00FB754F"/>
    <w:rsid w:val="00FC03ED"/>
    <w:rsid w:val="00FE096D"/>
    <w:rsid w:val="00FE3512"/>
    <w:rsid w:val="00FF22F3"/>
    <w:rsid w:val="00FF6DA4"/>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F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BC"/>
    <w:rPr>
      <w:rFonts w:ascii="Times New Roman" w:eastAsia="Times New Roman" w:hAnsi="Times New Roman"/>
      <w:sz w:val="24"/>
      <w:szCs w:val="24"/>
    </w:rPr>
  </w:style>
  <w:style w:type="paragraph" w:styleId="Heading1">
    <w:name w:val="heading 1"/>
    <w:basedOn w:val="Normal"/>
    <w:next w:val="Normal"/>
    <w:link w:val="Heading1Char"/>
    <w:uiPriority w:val="9"/>
    <w:qFormat/>
    <w:rsid w:val="006E536B"/>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E29C8"/>
    <w:pPr>
      <w:keepNext/>
      <w:keepLines/>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E29C8"/>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E439BC"/>
    <w:pPr>
      <w:ind w:left="1440" w:hanging="360"/>
    </w:pPr>
  </w:style>
  <w:style w:type="character" w:customStyle="1" w:styleId="BodyTextIndent2Char">
    <w:name w:val="Body Text Indent 2 Char"/>
    <w:basedOn w:val="DefaultParagraphFont"/>
    <w:link w:val="BodyTextIndent2"/>
    <w:uiPriority w:val="99"/>
    <w:rsid w:val="00E439BC"/>
    <w:rPr>
      <w:rFonts w:ascii="Times New Roman" w:eastAsia="Times New Roman" w:hAnsi="Times New Roman" w:cs="Times New Roman"/>
      <w:sz w:val="24"/>
      <w:szCs w:val="24"/>
    </w:rPr>
  </w:style>
  <w:style w:type="character" w:styleId="Hyperlink">
    <w:name w:val="Hyperlink"/>
    <w:uiPriority w:val="99"/>
    <w:rsid w:val="00E439BC"/>
    <w:rPr>
      <w:rFonts w:cs="Times New Roman"/>
      <w:color w:val="0000FF"/>
      <w:u w:val="single"/>
    </w:rPr>
  </w:style>
  <w:style w:type="paragraph" w:styleId="BodyTextIndent3">
    <w:name w:val="Body Text Indent 3"/>
    <w:basedOn w:val="Normal"/>
    <w:link w:val="BodyTextIndent3Char"/>
    <w:uiPriority w:val="99"/>
    <w:semiHidden/>
    <w:unhideWhenUsed/>
    <w:rsid w:val="00E439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39B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003CAB"/>
    <w:pPr>
      <w:spacing w:after="120"/>
    </w:pPr>
  </w:style>
  <w:style w:type="character" w:customStyle="1" w:styleId="BodyTextChar">
    <w:name w:val="Body Text Char"/>
    <w:basedOn w:val="DefaultParagraphFont"/>
    <w:link w:val="BodyText"/>
    <w:uiPriority w:val="99"/>
    <w:semiHidden/>
    <w:rsid w:val="00003CAB"/>
    <w:rPr>
      <w:rFonts w:ascii="Times New Roman" w:eastAsia="Times New Roman" w:hAnsi="Times New Roman" w:cs="Times New Roman"/>
      <w:sz w:val="24"/>
      <w:szCs w:val="24"/>
    </w:rPr>
  </w:style>
  <w:style w:type="paragraph" w:styleId="ListParagraph">
    <w:name w:val="List Paragraph"/>
    <w:basedOn w:val="Normal"/>
    <w:uiPriority w:val="34"/>
    <w:qFormat/>
    <w:rsid w:val="00722DFE"/>
    <w:pPr>
      <w:ind w:left="720"/>
      <w:contextualSpacing/>
    </w:pPr>
  </w:style>
  <w:style w:type="character" w:styleId="CommentReference">
    <w:name w:val="annotation reference"/>
    <w:basedOn w:val="DefaultParagraphFont"/>
    <w:uiPriority w:val="99"/>
    <w:semiHidden/>
    <w:unhideWhenUsed/>
    <w:rsid w:val="00B87030"/>
    <w:rPr>
      <w:sz w:val="16"/>
      <w:szCs w:val="16"/>
    </w:rPr>
  </w:style>
  <w:style w:type="paragraph" w:styleId="CommentText">
    <w:name w:val="annotation text"/>
    <w:basedOn w:val="Normal"/>
    <w:link w:val="CommentTextChar"/>
    <w:uiPriority w:val="99"/>
    <w:unhideWhenUsed/>
    <w:rsid w:val="00B87030"/>
    <w:rPr>
      <w:sz w:val="20"/>
      <w:szCs w:val="20"/>
    </w:rPr>
  </w:style>
  <w:style w:type="character" w:customStyle="1" w:styleId="CommentTextChar">
    <w:name w:val="Comment Text Char"/>
    <w:basedOn w:val="DefaultParagraphFont"/>
    <w:link w:val="CommentText"/>
    <w:uiPriority w:val="99"/>
    <w:rsid w:val="00B870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7030"/>
    <w:rPr>
      <w:b/>
      <w:bCs/>
    </w:rPr>
  </w:style>
  <w:style w:type="character" w:customStyle="1" w:styleId="CommentSubjectChar">
    <w:name w:val="Comment Subject Char"/>
    <w:basedOn w:val="CommentTextChar"/>
    <w:link w:val="CommentSubject"/>
    <w:uiPriority w:val="99"/>
    <w:semiHidden/>
    <w:rsid w:val="00B870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7030"/>
    <w:rPr>
      <w:rFonts w:ascii="Tahoma" w:hAnsi="Tahoma" w:cs="Tahoma"/>
      <w:sz w:val="16"/>
      <w:szCs w:val="16"/>
    </w:rPr>
  </w:style>
  <w:style w:type="character" w:customStyle="1" w:styleId="BalloonTextChar">
    <w:name w:val="Balloon Text Char"/>
    <w:basedOn w:val="DefaultParagraphFont"/>
    <w:link w:val="BalloonText"/>
    <w:uiPriority w:val="99"/>
    <w:semiHidden/>
    <w:rsid w:val="00B87030"/>
    <w:rPr>
      <w:rFonts w:ascii="Tahoma" w:eastAsia="Times New Roman" w:hAnsi="Tahoma" w:cs="Tahoma"/>
      <w:sz w:val="16"/>
      <w:szCs w:val="16"/>
    </w:rPr>
  </w:style>
  <w:style w:type="paragraph" w:styleId="Revision">
    <w:name w:val="Revision"/>
    <w:hidden/>
    <w:uiPriority w:val="99"/>
    <w:semiHidden/>
    <w:rsid w:val="00974EA6"/>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DC2487"/>
    <w:rPr>
      <w:color w:val="800080"/>
      <w:u w:val="single"/>
    </w:rPr>
  </w:style>
  <w:style w:type="paragraph" w:styleId="Header">
    <w:name w:val="header"/>
    <w:basedOn w:val="Normal"/>
    <w:link w:val="HeaderChar"/>
    <w:uiPriority w:val="99"/>
    <w:unhideWhenUsed/>
    <w:rsid w:val="00AE1610"/>
    <w:pPr>
      <w:tabs>
        <w:tab w:val="center" w:pos="4680"/>
        <w:tab w:val="right" w:pos="9360"/>
      </w:tabs>
    </w:pPr>
  </w:style>
  <w:style w:type="character" w:customStyle="1" w:styleId="HeaderChar">
    <w:name w:val="Header Char"/>
    <w:basedOn w:val="DefaultParagraphFont"/>
    <w:link w:val="Header"/>
    <w:uiPriority w:val="99"/>
    <w:rsid w:val="00AE1610"/>
    <w:rPr>
      <w:rFonts w:ascii="Times New Roman" w:eastAsia="Times New Roman" w:hAnsi="Times New Roman"/>
      <w:sz w:val="24"/>
      <w:szCs w:val="24"/>
    </w:rPr>
  </w:style>
  <w:style w:type="paragraph" w:styleId="Footer">
    <w:name w:val="footer"/>
    <w:basedOn w:val="Normal"/>
    <w:link w:val="FooterChar"/>
    <w:uiPriority w:val="99"/>
    <w:unhideWhenUsed/>
    <w:rsid w:val="00AE1610"/>
    <w:pPr>
      <w:tabs>
        <w:tab w:val="center" w:pos="4680"/>
        <w:tab w:val="right" w:pos="9360"/>
      </w:tabs>
    </w:pPr>
  </w:style>
  <w:style w:type="character" w:customStyle="1" w:styleId="FooterChar">
    <w:name w:val="Footer Char"/>
    <w:basedOn w:val="DefaultParagraphFont"/>
    <w:link w:val="Footer"/>
    <w:uiPriority w:val="99"/>
    <w:rsid w:val="00AE1610"/>
    <w:rPr>
      <w:rFonts w:ascii="Times New Roman" w:eastAsia="Times New Roman" w:hAnsi="Times New Roman"/>
      <w:sz w:val="24"/>
      <w:szCs w:val="24"/>
    </w:rPr>
  </w:style>
  <w:style w:type="paragraph" w:styleId="NoSpacing">
    <w:name w:val="No Spacing"/>
    <w:uiPriority w:val="1"/>
    <w:qFormat/>
    <w:rsid w:val="006E536B"/>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EC1F0F"/>
    <w:pPr>
      <w:spacing w:after="120"/>
    </w:pPr>
    <w:rPr>
      <w:sz w:val="16"/>
      <w:szCs w:val="16"/>
    </w:rPr>
  </w:style>
  <w:style w:type="character" w:customStyle="1" w:styleId="BodyText3Char">
    <w:name w:val="Body Text 3 Char"/>
    <w:basedOn w:val="DefaultParagraphFont"/>
    <w:link w:val="BodyText3"/>
    <w:uiPriority w:val="99"/>
    <w:semiHidden/>
    <w:rsid w:val="00EC1F0F"/>
    <w:rPr>
      <w:rFonts w:ascii="Times New Roman" w:eastAsia="Times New Roman" w:hAnsi="Times New Roman"/>
      <w:sz w:val="16"/>
      <w:szCs w:val="16"/>
    </w:rPr>
  </w:style>
  <w:style w:type="paragraph" w:styleId="NormalWeb">
    <w:name w:val="Normal (Web)"/>
    <w:basedOn w:val="Normal"/>
    <w:uiPriority w:val="99"/>
    <w:semiHidden/>
    <w:unhideWhenUsed/>
    <w:rsid w:val="00610C3B"/>
  </w:style>
  <w:style w:type="character" w:customStyle="1" w:styleId="Heading1Char">
    <w:name w:val="Heading 1 Char"/>
    <w:basedOn w:val="DefaultParagraphFont"/>
    <w:link w:val="Heading1"/>
    <w:uiPriority w:val="9"/>
    <w:rsid w:val="006E536B"/>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E29C8"/>
    <w:rPr>
      <w:rFonts w:ascii="Times New Roman" w:eastAsiaTheme="majorEastAsia" w:hAnsi="Times New Roman" w:cstheme="majorBidi"/>
      <w:b/>
      <w:bCs/>
      <w:sz w:val="24"/>
      <w:szCs w:val="26"/>
    </w:rPr>
  </w:style>
  <w:style w:type="paragraph" w:customStyle="1" w:styleId="CenterHeadingContinuation">
    <w:name w:val="Center Heading Continuation"/>
    <w:basedOn w:val="Normal"/>
    <w:next w:val="Normal"/>
    <w:qFormat/>
    <w:rsid w:val="00376705"/>
    <w:pPr>
      <w:jc w:val="center"/>
    </w:pPr>
    <w:rPr>
      <w:b/>
    </w:rPr>
  </w:style>
  <w:style w:type="character" w:customStyle="1" w:styleId="Heading3Char">
    <w:name w:val="Heading 3 Char"/>
    <w:basedOn w:val="DefaultParagraphFont"/>
    <w:link w:val="Heading3"/>
    <w:uiPriority w:val="9"/>
    <w:rsid w:val="00BE29C8"/>
    <w:rPr>
      <w:rFonts w:ascii="Times New Roman" w:eastAsiaTheme="majorEastAsia" w:hAnsi="Times New Roman" w:cstheme="majorBidi"/>
      <w:b/>
      <w:bCs/>
      <w:sz w:val="24"/>
      <w:szCs w:val="24"/>
    </w:rPr>
  </w:style>
  <w:style w:type="paragraph" w:customStyle="1" w:styleId="Heading3Centered">
    <w:name w:val="Heading 3 Centered"/>
    <w:basedOn w:val="Heading3"/>
    <w:qFormat/>
    <w:rsid w:val="006E536B"/>
    <w:pPr>
      <w:jc w:val="center"/>
    </w:pPr>
  </w:style>
  <w:style w:type="paragraph" w:customStyle="1" w:styleId="DFARS">
    <w:name w:val="DFARS"/>
    <w:basedOn w:val="Normal"/>
    <w:rsid w:val="00E9398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customStyle="1" w:styleId="Mention1">
    <w:name w:val="Mention1"/>
    <w:basedOn w:val="DefaultParagraphFont"/>
    <w:uiPriority w:val="99"/>
    <w:semiHidden/>
    <w:unhideWhenUsed/>
    <w:rsid w:val="001904DE"/>
    <w:rPr>
      <w:color w:val="2B579A"/>
      <w:shd w:val="clear" w:color="auto" w:fill="E6E6E6"/>
    </w:rPr>
  </w:style>
  <w:style w:type="paragraph" w:styleId="FootnoteText">
    <w:name w:val="footnote text"/>
    <w:basedOn w:val="Normal"/>
    <w:link w:val="FootnoteTextChar"/>
    <w:uiPriority w:val="99"/>
    <w:semiHidden/>
    <w:unhideWhenUsed/>
    <w:rsid w:val="00CC2FFB"/>
    <w:rPr>
      <w:sz w:val="20"/>
      <w:szCs w:val="20"/>
    </w:rPr>
  </w:style>
  <w:style w:type="character" w:customStyle="1" w:styleId="FootnoteTextChar">
    <w:name w:val="Footnote Text Char"/>
    <w:basedOn w:val="DefaultParagraphFont"/>
    <w:link w:val="FootnoteText"/>
    <w:uiPriority w:val="99"/>
    <w:semiHidden/>
    <w:rsid w:val="00CC2FFB"/>
    <w:rPr>
      <w:rFonts w:ascii="Times New Roman" w:eastAsia="Times New Roman" w:hAnsi="Times New Roman"/>
    </w:rPr>
  </w:style>
  <w:style w:type="character" w:styleId="FootnoteReference">
    <w:name w:val="footnote reference"/>
    <w:basedOn w:val="DefaultParagraphFont"/>
    <w:uiPriority w:val="99"/>
    <w:semiHidden/>
    <w:unhideWhenUsed/>
    <w:rsid w:val="00CC2FFB"/>
    <w:rPr>
      <w:vertAlign w:val="superscript"/>
    </w:rPr>
  </w:style>
  <w:style w:type="paragraph" w:customStyle="1" w:styleId="Marking">
    <w:name w:val="Marking"/>
    <w:basedOn w:val="Header"/>
    <w:qFormat/>
    <w:rsid w:val="004E0903"/>
    <w:pPr>
      <w:tabs>
        <w:tab w:val="clear" w:pos="4680"/>
        <w:tab w:val="clear" w:pos="9360"/>
        <w:tab w:val="center" w:pos="4320"/>
        <w:tab w:val="right" w:pos="8640"/>
      </w:tabs>
      <w:jc w:val="right"/>
    </w:pPr>
    <w:rPr>
      <w:rFonts w:ascii="Times New Roman Bold" w:hAnsi="Times New Roman Bold"/>
      <w:b/>
      <w:smallCaps/>
      <w:sz w:val="20"/>
      <w:szCs w:val="20"/>
    </w:rPr>
  </w:style>
  <w:style w:type="paragraph" w:customStyle="1" w:styleId="RevisionDate">
    <w:name w:val="Revision Date"/>
    <w:basedOn w:val="Footer"/>
    <w:qFormat/>
    <w:rsid w:val="004E0903"/>
    <w:pPr>
      <w:tabs>
        <w:tab w:val="clear" w:pos="4680"/>
        <w:tab w:val="clear" w:pos="9360"/>
        <w:tab w:val="center" w:pos="4320"/>
        <w:tab w:val="right" w:pos="8640"/>
      </w:tabs>
      <w:jc w:val="right"/>
    </w:pPr>
    <w:rPr>
      <w:i/>
      <w:sz w:val="20"/>
      <w:szCs w:val="20"/>
    </w:rPr>
  </w:style>
  <w:style w:type="paragraph" w:styleId="Title">
    <w:name w:val="Title"/>
    <w:basedOn w:val="Normal"/>
    <w:next w:val="Normal"/>
    <w:link w:val="TitleChar"/>
    <w:qFormat/>
    <w:rsid w:val="0071767A"/>
    <w:pPr>
      <w:spacing w:before="4320"/>
      <w:contextualSpacing/>
      <w:jc w:val="center"/>
    </w:pPr>
    <w:rPr>
      <w:rFonts w:ascii="Times New Roman Bold" w:eastAsiaTheme="majorEastAsia" w:hAnsi="Times New Roman Bold" w:cstheme="majorBidi"/>
      <w:b/>
      <w:szCs w:val="56"/>
      <w:u w:val="single"/>
    </w:rPr>
  </w:style>
  <w:style w:type="character" w:customStyle="1" w:styleId="TitleChar">
    <w:name w:val="Title Char"/>
    <w:basedOn w:val="DefaultParagraphFont"/>
    <w:link w:val="Title"/>
    <w:rsid w:val="0071767A"/>
    <w:rPr>
      <w:rFonts w:ascii="Times New Roman Bold" w:eastAsiaTheme="majorEastAsia" w:hAnsi="Times New Roman Bold" w:cstheme="majorBidi"/>
      <w:b/>
      <w:sz w:val="24"/>
      <w:szCs w:val="56"/>
      <w:u w:val="single"/>
    </w:rPr>
  </w:style>
  <w:style w:type="character" w:customStyle="1" w:styleId="UnresolvedMention1">
    <w:name w:val="Unresolved Mention1"/>
    <w:basedOn w:val="DefaultParagraphFont"/>
    <w:uiPriority w:val="99"/>
    <w:semiHidden/>
    <w:unhideWhenUsed/>
    <w:rsid w:val="00B12B1C"/>
    <w:rPr>
      <w:color w:val="808080"/>
      <w:shd w:val="clear" w:color="auto" w:fill="E6E6E6"/>
    </w:rPr>
  </w:style>
  <w:style w:type="paragraph" w:customStyle="1" w:styleId="FRAH1">
    <w:name w:val="FRA H1"/>
    <w:basedOn w:val="FRANormal"/>
    <w:qFormat/>
    <w:rsid w:val="009E60DE"/>
    <w:pPr>
      <w:keepNext/>
      <w:outlineLvl w:val="2"/>
    </w:pPr>
    <w:rPr>
      <w:b/>
      <w:u w:val="single"/>
    </w:rPr>
  </w:style>
  <w:style w:type="paragraph" w:customStyle="1" w:styleId="FRANormal">
    <w:name w:val="FRA Normal"/>
    <w:basedOn w:val="Normal"/>
    <w:qFormat/>
    <w:rsid w:val="004113D0"/>
    <w:pPr>
      <w:autoSpaceDE w:val="0"/>
      <w:autoSpaceDN w:val="0"/>
      <w:adjustRightInd w:val="0"/>
      <w:spacing w:before="240" w:after="240"/>
      <w:ind w:firstLine="720"/>
    </w:pPr>
    <w:rPr>
      <w:rFonts w:eastAsia="Calibri"/>
    </w:rPr>
  </w:style>
  <w:style w:type="paragraph" w:customStyle="1" w:styleId="FRALevel1">
    <w:name w:val="FRA Level 1"/>
    <w:basedOn w:val="FRANormal"/>
    <w:qFormat/>
    <w:rsid w:val="009E60DE"/>
    <w:pPr>
      <w:ind w:left="720"/>
    </w:pPr>
  </w:style>
  <w:style w:type="paragraph" w:customStyle="1" w:styleId="FRALevel2">
    <w:name w:val="FRA Level 2"/>
    <w:basedOn w:val="FRALevel1"/>
    <w:qFormat/>
    <w:rsid w:val="009E60DE"/>
    <w:pPr>
      <w:ind w:left="1800" w:hanging="360"/>
    </w:pPr>
  </w:style>
  <w:style w:type="paragraph" w:styleId="IntenseQuote">
    <w:name w:val="Intense Quote"/>
    <w:basedOn w:val="Normal"/>
    <w:next w:val="Normal"/>
    <w:link w:val="IntenseQuoteChar"/>
    <w:uiPriority w:val="30"/>
    <w:qFormat/>
    <w:rsid w:val="001655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559F"/>
    <w:rPr>
      <w:rFonts w:ascii="Times New Roman" w:eastAsia="Times New Roman" w:hAnsi="Times New Roman"/>
      <w:i/>
      <w:iCs/>
      <w:color w:val="4F81BD" w:themeColor="accent1"/>
      <w:sz w:val="24"/>
      <w:szCs w:val="24"/>
    </w:rPr>
  </w:style>
  <w:style w:type="paragraph" w:customStyle="1" w:styleId="TCHeading">
    <w:name w:val="T&amp;C Heading"/>
    <w:link w:val="TCHeadingChar"/>
    <w:qFormat/>
    <w:rsid w:val="0016559F"/>
    <w:pPr>
      <w:jc w:val="center"/>
    </w:pPr>
    <w:rPr>
      <w:rFonts w:ascii="Calibri Light" w:eastAsiaTheme="majorEastAsia" w:hAnsi="Calibri Light" w:cstheme="majorBidi"/>
      <w:bCs/>
      <w:color w:val="1F497D" w:themeColor="text2"/>
      <w:sz w:val="28"/>
      <w:szCs w:val="28"/>
    </w:rPr>
  </w:style>
  <w:style w:type="character" w:customStyle="1" w:styleId="TCHeadingChar">
    <w:name w:val="T&amp;C Heading Char"/>
    <w:basedOn w:val="DefaultParagraphFont"/>
    <w:link w:val="TCHeading"/>
    <w:rsid w:val="0016559F"/>
    <w:rPr>
      <w:rFonts w:ascii="Calibri Light" w:eastAsiaTheme="majorEastAsia" w:hAnsi="Calibri Light" w:cstheme="majorBidi"/>
      <w:bCs/>
      <w:color w:val="1F497D" w:themeColor="text2"/>
      <w:sz w:val="28"/>
      <w:szCs w:val="28"/>
    </w:rPr>
  </w:style>
  <w:style w:type="paragraph" w:customStyle="1" w:styleId="TCheading2">
    <w:name w:val="T&amp;C heading 2"/>
    <w:basedOn w:val="Heading1"/>
    <w:link w:val="TCheading2Char"/>
    <w:qFormat/>
    <w:rsid w:val="00A60083"/>
    <w:pPr>
      <w:jc w:val="left"/>
    </w:pPr>
    <w:rPr>
      <w:rFonts w:asciiTheme="minorHAnsi" w:hAnsiTheme="minorHAnsi"/>
      <w:sz w:val="22"/>
    </w:rPr>
  </w:style>
  <w:style w:type="paragraph" w:styleId="TOC2">
    <w:name w:val="toc 2"/>
    <w:basedOn w:val="Normal"/>
    <w:next w:val="Normal"/>
    <w:autoRedefine/>
    <w:uiPriority w:val="39"/>
    <w:unhideWhenUsed/>
    <w:rsid w:val="0048276F"/>
    <w:pPr>
      <w:spacing w:after="100"/>
      <w:ind w:left="240"/>
    </w:pPr>
    <w:rPr>
      <w:rFonts w:ascii="Calibri Light" w:hAnsi="Calibri Light"/>
      <w:sz w:val="22"/>
    </w:rPr>
  </w:style>
  <w:style w:type="character" w:customStyle="1" w:styleId="TCheading2Char">
    <w:name w:val="T&amp;C heading 2 Char"/>
    <w:basedOn w:val="Heading1Char"/>
    <w:link w:val="TCheading2"/>
    <w:rsid w:val="00A60083"/>
    <w:rPr>
      <w:rFonts w:asciiTheme="minorHAnsi" w:eastAsiaTheme="majorEastAsia" w:hAnsiTheme="minorHAnsi" w:cstheme="majorBidi"/>
      <w:b/>
      <w:bCs/>
      <w:sz w:val="22"/>
      <w:szCs w:val="28"/>
    </w:rPr>
  </w:style>
  <w:style w:type="paragraph" w:styleId="TOC9">
    <w:name w:val="toc 9"/>
    <w:basedOn w:val="Normal"/>
    <w:next w:val="Normal"/>
    <w:autoRedefine/>
    <w:uiPriority w:val="39"/>
    <w:semiHidden/>
    <w:unhideWhenUsed/>
    <w:rsid w:val="0048276F"/>
    <w:pPr>
      <w:spacing w:after="100"/>
      <w:ind w:left="1920"/>
    </w:pPr>
  </w:style>
  <w:style w:type="paragraph" w:styleId="TOC1">
    <w:name w:val="toc 1"/>
    <w:basedOn w:val="Normal"/>
    <w:next w:val="Normal"/>
    <w:autoRedefine/>
    <w:uiPriority w:val="39"/>
    <w:unhideWhenUsed/>
    <w:rsid w:val="0048276F"/>
    <w:pPr>
      <w:spacing w:after="100"/>
    </w:pPr>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3939">
      <w:bodyDiv w:val="1"/>
      <w:marLeft w:val="0"/>
      <w:marRight w:val="0"/>
      <w:marTop w:val="0"/>
      <w:marBottom w:val="0"/>
      <w:divBdr>
        <w:top w:val="none" w:sz="0" w:space="0" w:color="auto"/>
        <w:left w:val="none" w:sz="0" w:space="0" w:color="auto"/>
        <w:bottom w:val="none" w:sz="0" w:space="0" w:color="auto"/>
        <w:right w:val="none" w:sz="0" w:space="0" w:color="auto"/>
      </w:divBdr>
      <w:divsChild>
        <w:div w:id="2110277477">
          <w:marLeft w:val="0"/>
          <w:marRight w:val="0"/>
          <w:marTop w:val="0"/>
          <w:marBottom w:val="0"/>
          <w:divBdr>
            <w:top w:val="none" w:sz="0" w:space="0" w:color="auto"/>
            <w:left w:val="none" w:sz="0" w:space="0" w:color="auto"/>
            <w:bottom w:val="none" w:sz="0" w:space="0" w:color="auto"/>
            <w:right w:val="none" w:sz="0" w:space="0" w:color="auto"/>
          </w:divBdr>
          <w:divsChild>
            <w:div w:id="1045908078">
              <w:marLeft w:val="0"/>
              <w:marRight w:val="0"/>
              <w:marTop w:val="0"/>
              <w:marBottom w:val="0"/>
              <w:divBdr>
                <w:top w:val="none" w:sz="0" w:space="0" w:color="auto"/>
                <w:left w:val="none" w:sz="0" w:space="0" w:color="auto"/>
                <w:bottom w:val="none" w:sz="0" w:space="0" w:color="auto"/>
                <w:right w:val="none" w:sz="0" w:space="0" w:color="auto"/>
              </w:divBdr>
              <w:divsChild>
                <w:div w:id="10827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3235">
      <w:bodyDiv w:val="1"/>
      <w:marLeft w:val="0"/>
      <w:marRight w:val="0"/>
      <w:marTop w:val="0"/>
      <w:marBottom w:val="0"/>
      <w:divBdr>
        <w:top w:val="none" w:sz="0" w:space="0" w:color="auto"/>
        <w:left w:val="none" w:sz="0" w:space="0" w:color="auto"/>
        <w:bottom w:val="none" w:sz="0" w:space="0" w:color="auto"/>
        <w:right w:val="none" w:sz="0" w:space="0" w:color="auto"/>
      </w:divBdr>
    </w:div>
    <w:div w:id="549612173">
      <w:bodyDiv w:val="1"/>
      <w:marLeft w:val="0"/>
      <w:marRight w:val="0"/>
      <w:marTop w:val="0"/>
      <w:marBottom w:val="0"/>
      <w:divBdr>
        <w:top w:val="none" w:sz="0" w:space="0" w:color="auto"/>
        <w:left w:val="none" w:sz="0" w:space="0" w:color="auto"/>
        <w:bottom w:val="none" w:sz="0" w:space="0" w:color="auto"/>
        <w:right w:val="none" w:sz="0" w:space="0" w:color="auto"/>
      </w:divBdr>
    </w:div>
    <w:div w:id="790050863">
      <w:bodyDiv w:val="1"/>
      <w:marLeft w:val="0"/>
      <w:marRight w:val="0"/>
      <w:marTop w:val="0"/>
      <w:marBottom w:val="0"/>
      <w:divBdr>
        <w:top w:val="none" w:sz="0" w:space="0" w:color="auto"/>
        <w:left w:val="none" w:sz="0" w:space="0" w:color="auto"/>
        <w:bottom w:val="none" w:sz="0" w:space="0" w:color="auto"/>
        <w:right w:val="none" w:sz="0" w:space="0" w:color="auto"/>
      </w:divBdr>
    </w:div>
    <w:div w:id="1035233139">
      <w:bodyDiv w:val="1"/>
      <w:marLeft w:val="0"/>
      <w:marRight w:val="0"/>
      <w:marTop w:val="0"/>
      <w:marBottom w:val="0"/>
      <w:divBdr>
        <w:top w:val="none" w:sz="0" w:space="0" w:color="auto"/>
        <w:left w:val="none" w:sz="0" w:space="0" w:color="auto"/>
        <w:bottom w:val="none" w:sz="0" w:space="0" w:color="auto"/>
        <w:right w:val="none" w:sz="0" w:space="0" w:color="auto"/>
      </w:divBdr>
    </w:div>
    <w:div w:id="1064988120">
      <w:bodyDiv w:val="1"/>
      <w:marLeft w:val="0"/>
      <w:marRight w:val="0"/>
      <w:marTop w:val="0"/>
      <w:marBottom w:val="0"/>
      <w:divBdr>
        <w:top w:val="none" w:sz="0" w:space="0" w:color="auto"/>
        <w:left w:val="none" w:sz="0" w:space="0" w:color="auto"/>
        <w:bottom w:val="none" w:sz="0" w:space="0" w:color="auto"/>
        <w:right w:val="none" w:sz="0" w:space="0" w:color="auto"/>
      </w:divBdr>
    </w:div>
    <w:div w:id="1116752339">
      <w:bodyDiv w:val="1"/>
      <w:marLeft w:val="0"/>
      <w:marRight w:val="0"/>
      <w:marTop w:val="0"/>
      <w:marBottom w:val="0"/>
      <w:divBdr>
        <w:top w:val="none" w:sz="0" w:space="0" w:color="auto"/>
        <w:left w:val="none" w:sz="0" w:space="0" w:color="auto"/>
        <w:bottom w:val="none" w:sz="0" w:space="0" w:color="auto"/>
        <w:right w:val="none" w:sz="0" w:space="0" w:color="auto"/>
      </w:divBdr>
    </w:div>
    <w:div w:id="1177887239">
      <w:bodyDiv w:val="1"/>
      <w:marLeft w:val="0"/>
      <w:marRight w:val="0"/>
      <w:marTop w:val="0"/>
      <w:marBottom w:val="0"/>
      <w:divBdr>
        <w:top w:val="none" w:sz="0" w:space="0" w:color="auto"/>
        <w:left w:val="none" w:sz="0" w:space="0" w:color="auto"/>
        <w:bottom w:val="none" w:sz="0" w:space="0" w:color="auto"/>
        <w:right w:val="none" w:sz="0" w:space="0" w:color="auto"/>
      </w:divBdr>
    </w:div>
    <w:div w:id="1222257159">
      <w:bodyDiv w:val="1"/>
      <w:marLeft w:val="0"/>
      <w:marRight w:val="0"/>
      <w:marTop w:val="0"/>
      <w:marBottom w:val="0"/>
      <w:divBdr>
        <w:top w:val="none" w:sz="0" w:space="0" w:color="auto"/>
        <w:left w:val="none" w:sz="0" w:space="0" w:color="auto"/>
        <w:bottom w:val="none" w:sz="0" w:space="0" w:color="auto"/>
        <w:right w:val="none" w:sz="0" w:space="0" w:color="auto"/>
      </w:divBdr>
    </w:div>
    <w:div w:id="1458790813">
      <w:bodyDiv w:val="1"/>
      <w:marLeft w:val="0"/>
      <w:marRight w:val="0"/>
      <w:marTop w:val="0"/>
      <w:marBottom w:val="0"/>
      <w:divBdr>
        <w:top w:val="none" w:sz="0" w:space="0" w:color="auto"/>
        <w:left w:val="none" w:sz="0" w:space="0" w:color="auto"/>
        <w:bottom w:val="none" w:sz="0" w:space="0" w:color="auto"/>
        <w:right w:val="none" w:sz="0" w:space="0" w:color="auto"/>
      </w:divBdr>
    </w:div>
    <w:div w:id="1732575450">
      <w:bodyDiv w:val="1"/>
      <w:marLeft w:val="0"/>
      <w:marRight w:val="0"/>
      <w:marTop w:val="0"/>
      <w:marBottom w:val="0"/>
      <w:divBdr>
        <w:top w:val="none" w:sz="0" w:space="0" w:color="auto"/>
        <w:left w:val="none" w:sz="0" w:space="0" w:color="auto"/>
        <w:bottom w:val="none" w:sz="0" w:space="0" w:color="auto"/>
        <w:right w:val="none" w:sz="0" w:space="0" w:color="auto"/>
      </w:divBdr>
      <w:divsChild>
        <w:div w:id="370769541">
          <w:marLeft w:val="0"/>
          <w:marRight w:val="0"/>
          <w:marTop w:val="0"/>
          <w:marBottom w:val="0"/>
          <w:divBdr>
            <w:top w:val="none" w:sz="0" w:space="0" w:color="auto"/>
            <w:left w:val="none" w:sz="0" w:space="0" w:color="auto"/>
            <w:bottom w:val="none" w:sz="0" w:space="0" w:color="auto"/>
            <w:right w:val="none" w:sz="0" w:space="0" w:color="auto"/>
          </w:divBdr>
          <w:divsChild>
            <w:div w:id="2045672707">
              <w:marLeft w:val="0"/>
              <w:marRight w:val="0"/>
              <w:marTop w:val="0"/>
              <w:marBottom w:val="0"/>
              <w:divBdr>
                <w:top w:val="none" w:sz="0" w:space="0" w:color="auto"/>
                <w:left w:val="none" w:sz="0" w:space="0" w:color="auto"/>
                <w:bottom w:val="none" w:sz="0" w:space="0" w:color="auto"/>
                <w:right w:val="none" w:sz="0" w:space="0" w:color="auto"/>
              </w:divBdr>
              <w:divsChild>
                <w:div w:id="737896071">
                  <w:marLeft w:val="0"/>
                  <w:marRight w:val="0"/>
                  <w:marTop w:val="0"/>
                  <w:marBottom w:val="0"/>
                  <w:divBdr>
                    <w:top w:val="none" w:sz="0" w:space="0" w:color="auto"/>
                    <w:left w:val="none" w:sz="0" w:space="0" w:color="auto"/>
                    <w:bottom w:val="none" w:sz="0" w:space="0" w:color="auto"/>
                    <w:right w:val="none" w:sz="0" w:space="0" w:color="auto"/>
                  </w:divBdr>
                  <w:divsChild>
                    <w:div w:id="1161310523">
                      <w:marLeft w:val="0"/>
                      <w:marRight w:val="0"/>
                      <w:marTop w:val="0"/>
                      <w:marBottom w:val="0"/>
                      <w:divBdr>
                        <w:top w:val="none" w:sz="0" w:space="0" w:color="auto"/>
                        <w:left w:val="none" w:sz="0" w:space="0" w:color="auto"/>
                        <w:bottom w:val="none" w:sz="0" w:space="0" w:color="auto"/>
                        <w:right w:val="none" w:sz="0" w:space="0" w:color="auto"/>
                      </w:divBdr>
                      <w:divsChild>
                        <w:div w:id="1772118011">
                          <w:marLeft w:val="0"/>
                          <w:marRight w:val="0"/>
                          <w:marTop w:val="0"/>
                          <w:marBottom w:val="0"/>
                          <w:divBdr>
                            <w:top w:val="none" w:sz="0" w:space="0" w:color="auto"/>
                            <w:left w:val="none" w:sz="0" w:space="0" w:color="auto"/>
                            <w:bottom w:val="none" w:sz="0" w:space="0" w:color="auto"/>
                            <w:right w:val="none" w:sz="0" w:space="0" w:color="auto"/>
                          </w:divBdr>
                          <w:divsChild>
                            <w:div w:id="2013145721">
                              <w:marLeft w:val="0"/>
                              <w:marRight w:val="0"/>
                              <w:marTop w:val="0"/>
                              <w:marBottom w:val="0"/>
                              <w:divBdr>
                                <w:top w:val="none" w:sz="0" w:space="0" w:color="auto"/>
                                <w:left w:val="none" w:sz="0" w:space="0" w:color="auto"/>
                                <w:bottom w:val="none" w:sz="0" w:space="0" w:color="auto"/>
                                <w:right w:val="none" w:sz="0" w:space="0" w:color="auto"/>
                              </w:divBdr>
                              <w:divsChild>
                                <w:div w:id="1513299683">
                                  <w:marLeft w:val="0"/>
                                  <w:marRight w:val="0"/>
                                  <w:marTop w:val="0"/>
                                  <w:marBottom w:val="0"/>
                                  <w:divBdr>
                                    <w:top w:val="none" w:sz="0" w:space="0" w:color="auto"/>
                                    <w:left w:val="none" w:sz="0" w:space="0" w:color="auto"/>
                                    <w:bottom w:val="none" w:sz="0" w:space="0" w:color="auto"/>
                                    <w:right w:val="none" w:sz="0" w:space="0" w:color="auto"/>
                                  </w:divBdr>
                                  <w:divsChild>
                                    <w:div w:id="496192506">
                                      <w:marLeft w:val="0"/>
                                      <w:marRight w:val="0"/>
                                      <w:marTop w:val="0"/>
                                      <w:marBottom w:val="0"/>
                                      <w:divBdr>
                                        <w:top w:val="none" w:sz="0" w:space="0" w:color="auto"/>
                                        <w:left w:val="none" w:sz="0" w:space="0" w:color="auto"/>
                                        <w:bottom w:val="none" w:sz="0" w:space="0" w:color="auto"/>
                                        <w:right w:val="none" w:sz="0" w:space="0" w:color="auto"/>
                                      </w:divBdr>
                                      <w:divsChild>
                                        <w:div w:id="70860481">
                                          <w:marLeft w:val="0"/>
                                          <w:marRight w:val="-66"/>
                                          <w:marTop w:val="0"/>
                                          <w:marBottom w:val="0"/>
                                          <w:divBdr>
                                            <w:top w:val="none" w:sz="0" w:space="0" w:color="auto"/>
                                            <w:left w:val="none" w:sz="0" w:space="0" w:color="auto"/>
                                            <w:bottom w:val="none" w:sz="0" w:space="0" w:color="auto"/>
                                            <w:right w:val="none" w:sz="0" w:space="0" w:color="auto"/>
                                          </w:divBdr>
                                          <w:divsChild>
                                            <w:div w:id="1622883659">
                                              <w:marLeft w:val="0"/>
                                              <w:marRight w:val="0"/>
                                              <w:marTop w:val="0"/>
                                              <w:marBottom w:val="0"/>
                                              <w:divBdr>
                                                <w:top w:val="none" w:sz="0" w:space="0" w:color="auto"/>
                                                <w:left w:val="none" w:sz="0" w:space="0" w:color="auto"/>
                                                <w:bottom w:val="none" w:sz="0" w:space="0" w:color="auto"/>
                                                <w:right w:val="none" w:sz="0" w:space="0" w:color="auto"/>
                                              </w:divBdr>
                                              <w:divsChild>
                                                <w:div w:id="1348867106">
                                                  <w:marLeft w:val="0"/>
                                                  <w:marRight w:val="0"/>
                                                  <w:marTop w:val="0"/>
                                                  <w:marBottom w:val="0"/>
                                                  <w:divBdr>
                                                    <w:top w:val="none" w:sz="0" w:space="0" w:color="auto"/>
                                                    <w:left w:val="none" w:sz="0" w:space="0" w:color="auto"/>
                                                    <w:bottom w:val="none" w:sz="0" w:space="0" w:color="auto"/>
                                                    <w:right w:val="none" w:sz="0" w:space="0" w:color="auto"/>
                                                  </w:divBdr>
                                                  <w:divsChild>
                                                    <w:div w:id="15668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817428">
      <w:bodyDiv w:val="1"/>
      <w:marLeft w:val="0"/>
      <w:marRight w:val="0"/>
      <w:marTop w:val="0"/>
      <w:marBottom w:val="0"/>
      <w:divBdr>
        <w:top w:val="none" w:sz="0" w:space="0" w:color="auto"/>
        <w:left w:val="none" w:sz="0" w:space="0" w:color="auto"/>
        <w:bottom w:val="none" w:sz="0" w:space="0" w:color="auto"/>
        <w:right w:val="none" w:sz="0" w:space="0" w:color="auto"/>
      </w:divBdr>
    </w:div>
    <w:div w:id="2116711444">
      <w:bodyDiv w:val="1"/>
      <w:marLeft w:val="0"/>
      <w:marRight w:val="0"/>
      <w:marTop w:val="0"/>
      <w:marBottom w:val="0"/>
      <w:divBdr>
        <w:top w:val="none" w:sz="0" w:space="0" w:color="auto"/>
        <w:left w:val="none" w:sz="0" w:space="0" w:color="auto"/>
        <w:bottom w:val="none" w:sz="0" w:space="0" w:color="auto"/>
        <w:right w:val="none" w:sz="0" w:space="0" w:color="auto"/>
      </w:divBdr>
    </w:div>
    <w:div w:id="214211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 TargetMode="External"/><Relationship Id="rId5" Type="http://schemas.openxmlformats.org/officeDocument/2006/relationships/webSettings" Target="webSettings.xml"/><Relationship Id="rId10" Type="http://schemas.openxmlformats.org/officeDocument/2006/relationships/hyperlink" Target="https://www.sam.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8F712-73C3-4433-A63E-4D70B4D9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12153</Words>
  <Characters>69275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81266</CharactersWithSpaces>
  <SharedDoc>false</SharedDoc>
  <HLinks>
    <vt:vector size="72" baseType="variant">
      <vt:variant>
        <vt:i4>3735676</vt:i4>
      </vt:variant>
      <vt:variant>
        <vt:i4>36</vt:i4>
      </vt:variant>
      <vt:variant>
        <vt:i4>0</vt:i4>
      </vt:variant>
      <vt:variant>
        <vt:i4>5</vt:i4>
      </vt:variant>
      <vt:variant>
        <vt:lpwstr>http://www.forms.gov/bgfPortal/docDetails.do?dId=15149</vt:lpwstr>
      </vt:variant>
      <vt:variant>
        <vt:lpwstr/>
      </vt:variant>
      <vt:variant>
        <vt:i4>7995412</vt:i4>
      </vt:variant>
      <vt:variant>
        <vt:i4>33</vt:i4>
      </vt:variant>
      <vt:variant>
        <vt:i4>0</vt:i4>
      </vt:variant>
      <vt:variant>
        <vt:i4>5</vt:i4>
      </vt:variant>
      <vt:variant>
        <vt:lpwstr>http://web2.westlaw.com/find/default.wl?tf=-1&amp;rs=WLW10.08&amp;referencepositiontype=T&amp;referenceposition=SP%3bfcf30000ea9c4&amp;fn=_top&amp;sv=Split&amp;tc=-1&amp;docname=17CFRS229.402&amp;ordoc=0355081649&amp;findtype=L&amp;mt=FederalGovernment&amp;db=1000547&amp;utid=1&amp;vr=2.0&amp;rp=%2ffind%2fdefault.wl&amp;pbc=B3A9B0DF</vt:lpwstr>
      </vt:variant>
      <vt:variant>
        <vt:lpwstr/>
      </vt:variant>
      <vt:variant>
        <vt:i4>6029344</vt:i4>
      </vt:variant>
      <vt:variant>
        <vt:i4>30</vt:i4>
      </vt:variant>
      <vt:variant>
        <vt:i4>0</vt:i4>
      </vt:variant>
      <vt:variant>
        <vt:i4>5</vt:i4>
      </vt:variant>
      <vt:variant>
        <vt:lpwstr>http://web2.westlaw.com/find/default.wl?tf=-1&amp;rs=WLW10.08&amp;fn=_top&amp;sv=Split&amp;tc=-1&amp;docname=26USCAS6104&amp;ordoc=0355081649&amp;findtype=L&amp;mt=FederalGovernment&amp;db=1012823&amp;utid=1&amp;vr=2.0&amp;rp=%2ffind%2fdefault.wl&amp;pbc=B3A9B0DF</vt:lpwstr>
      </vt:variant>
      <vt:variant>
        <vt:lpwstr/>
      </vt:variant>
      <vt:variant>
        <vt:i4>7602189</vt:i4>
      </vt:variant>
      <vt:variant>
        <vt:i4>27</vt:i4>
      </vt:variant>
      <vt:variant>
        <vt:i4>0</vt:i4>
      </vt:variant>
      <vt:variant>
        <vt:i4>5</vt:i4>
      </vt:variant>
      <vt:variant>
        <vt:lpwstr>http://web2.westlaw.com/find/default.wl?tf=-1&amp;rs=WLW10.08&amp;referencepositiontype=T&amp;referenceposition=SP%3b5ba1000067d06&amp;fn=_top&amp;sv=Split&amp;tc=-1&amp;docname=15USCAS78O&amp;ordoc=0355081649&amp;findtype=L&amp;mt=FederalGovernment&amp;db=1000546&amp;utid=1&amp;vr=2.0&amp;rp=%2ffind%2fdefault.wl&amp;pbc=B3A9B0DF</vt:lpwstr>
      </vt:variant>
      <vt:variant>
        <vt:lpwstr/>
      </vt:variant>
      <vt:variant>
        <vt:i4>7864333</vt:i4>
      </vt:variant>
      <vt:variant>
        <vt:i4>24</vt:i4>
      </vt:variant>
      <vt:variant>
        <vt:i4>0</vt:i4>
      </vt:variant>
      <vt:variant>
        <vt:i4>5</vt:i4>
      </vt:variant>
      <vt:variant>
        <vt:lpwstr>http://web2.westlaw.com/find/default.wl?tf=-1&amp;rs=WLW10.08&amp;referencepositiontype=T&amp;referenceposition=SP%3b8b3b0000958a4&amp;fn=_top&amp;sv=Split&amp;tc=-1&amp;docname=15USCAS78M&amp;ordoc=0355081649&amp;findtype=L&amp;mt=FederalGovernment&amp;db=1000546&amp;utid=1&amp;vr=2.0&amp;rp=%2ffind%2fdefault.wl&amp;pbc=B3A9B0DF</vt:lpwstr>
      </vt:variant>
      <vt:variant>
        <vt:lpwstr/>
      </vt:variant>
      <vt:variant>
        <vt:i4>2818130</vt:i4>
      </vt:variant>
      <vt:variant>
        <vt:i4>21</vt:i4>
      </vt:variant>
      <vt:variant>
        <vt:i4>0</vt:i4>
      </vt:variant>
      <vt:variant>
        <vt:i4>5</vt:i4>
      </vt:variant>
      <vt:variant>
        <vt:lpwstr>http://web2.westlaw.com/find/default.wl?tf=-1&amp;rs=WLW10.08&amp;fn=_top&amp;sv=Split&amp;tc=-1&amp;docname=2CFRS170.320&amp;ordoc=0355081649&amp;findtype=L&amp;mt=FederalGovernment&amp;db=1000547&amp;utid=1&amp;vr=2.0&amp;rp=%2ffind%2fdefault.wl&amp;pbc=B3A9B0DF</vt:lpwstr>
      </vt:variant>
      <vt:variant>
        <vt:lpwstr/>
      </vt:variant>
      <vt:variant>
        <vt:i4>6029344</vt:i4>
      </vt:variant>
      <vt:variant>
        <vt:i4>18</vt:i4>
      </vt:variant>
      <vt:variant>
        <vt:i4>0</vt:i4>
      </vt:variant>
      <vt:variant>
        <vt:i4>5</vt:i4>
      </vt:variant>
      <vt:variant>
        <vt:lpwstr>http://web2.westlaw.com/find/default.wl?tf=-1&amp;rs=WLW10.08&amp;fn=_top&amp;sv=Split&amp;tc=-1&amp;docname=26USCAS6104&amp;ordoc=0355081649&amp;findtype=L&amp;mt=FederalGovernment&amp;db=1012823&amp;utid=1&amp;vr=2.0&amp;rp=%2ffind%2fdefault.wl&amp;pbc=B3A9B0DF</vt:lpwstr>
      </vt:variant>
      <vt:variant>
        <vt:lpwstr/>
      </vt:variant>
      <vt:variant>
        <vt:i4>7602189</vt:i4>
      </vt:variant>
      <vt:variant>
        <vt:i4>15</vt:i4>
      </vt:variant>
      <vt:variant>
        <vt:i4>0</vt:i4>
      </vt:variant>
      <vt:variant>
        <vt:i4>5</vt:i4>
      </vt:variant>
      <vt:variant>
        <vt:lpwstr>http://web2.westlaw.com/find/default.wl?tf=-1&amp;rs=WLW10.08&amp;referencepositiontype=T&amp;referenceposition=SP%3b5ba1000067d06&amp;fn=_top&amp;sv=Split&amp;tc=-1&amp;docname=15USCAS78O&amp;ordoc=0355081649&amp;findtype=L&amp;mt=FederalGovernment&amp;db=1000546&amp;utid=1&amp;vr=2.0&amp;rp=%2ffind%2fdefault.wl&amp;pbc=B3A9B0DF</vt:lpwstr>
      </vt:variant>
      <vt:variant>
        <vt:lpwstr/>
      </vt:variant>
      <vt:variant>
        <vt:i4>7864333</vt:i4>
      </vt:variant>
      <vt:variant>
        <vt:i4>12</vt:i4>
      </vt:variant>
      <vt:variant>
        <vt:i4>0</vt:i4>
      </vt:variant>
      <vt:variant>
        <vt:i4>5</vt:i4>
      </vt:variant>
      <vt:variant>
        <vt:lpwstr>http://web2.westlaw.com/find/default.wl?tf=-1&amp;rs=WLW10.08&amp;referencepositiontype=T&amp;referenceposition=SP%3b8b3b0000958a4&amp;fn=_top&amp;sv=Split&amp;tc=-1&amp;docname=15USCAS78M&amp;ordoc=0355081649&amp;findtype=L&amp;mt=FederalGovernment&amp;db=1000546&amp;utid=1&amp;vr=2.0&amp;rp=%2ffind%2fdefault.wl&amp;pbc=B3A9B0DF</vt:lpwstr>
      </vt:variant>
      <vt:variant>
        <vt:lpwstr/>
      </vt:variant>
      <vt:variant>
        <vt:i4>5308488</vt:i4>
      </vt:variant>
      <vt:variant>
        <vt:i4>9</vt:i4>
      </vt:variant>
      <vt:variant>
        <vt:i4>0</vt:i4>
      </vt:variant>
      <vt:variant>
        <vt:i4>5</vt:i4>
      </vt:variant>
      <vt:variant>
        <vt:lpwstr>http://www.gpo.gov/fdsys/pkg/FR-2010-09-14/pdf/2010-22705.pdf</vt:lpwstr>
      </vt:variant>
      <vt:variant>
        <vt:lpwstr/>
      </vt:variant>
      <vt:variant>
        <vt:i4>6881317</vt:i4>
      </vt:variant>
      <vt:variant>
        <vt:i4>6</vt:i4>
      </vt:variant>
      <vt:variant>
        <vt:i4>0</vt:i4>
      </vt:variant>
      <vt:variant>
        <vt:i4>5</vt:i4>
      </vt:variant>
      <vt:variant>
        <vt:lpwstr>http://www.dot.gov/ost/m60/Financial_Assistance_Management_Home/FAPL_2010-01.pdf</vt:lpwstr>
      </vt:variant>
      <vt:variant>
        <vt:lpwstr/>
      </vt:variant>
      <vt:variant>
        <vt:i4>6291558</vt:i4>
      </vt:variant>
      <vt:variant>
        <vt:i4>3</vt:i4>
      </vt:variant>
      <vt:variant>
        <vt:i4>0</vt:i4>
      </vt:variant>
      <vt:variant>
        <vt:i4>5</vt:i4>
      </vt:variant>
      <vt:variant>
        <vt:lpwstr>http://edocket.access.gpo.gov/2009/E9-24203.htm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2025-05-08T13:29:00Z</dcterms:created>
  <dcterms:modified xsi:type="dcterms:W3CDTF">2025-08-13T13:49:00Z</dcterms:modified>
</cp:coreProperties>
</file>